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45C9CBD4"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7E3F3859" w14:textId="7570C732" w:rsidR="00654677" w:rsidRDefault="00654677" w:rsidP="0065467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from</w:t>
      </w:r>
      <w:r w:rsidR="00B84801">
        <w:rPr>
          <w:rFonts w:ascii="Verdana" w:hAnsi="Verdana" w:cs="Calibri"/>
          <w:i/>
          <w:lang w:val="en-GB"/>
        </w:rPr>
        <w:t xml:space="preserve"> </w:t>
      </w:r>
      <w:r w:rsidR="00D1650B">
        <w:rPr>
          <w:rFonts w:ascii="Verdana" w:hAnsi="Verdana" w:cs="Calibri"/>
          <w:i/>
          <w:lang w:val="en-GB"/>
        </w:rPr>
        <w:t>___/___/</w:t>
      </w:r>
      <w:r w:rsidR="00B84801">
        <w:rPr>
          <w:rFonts w:ascii="Verdana" w:hAnsi="Verdana" w:cs="Calibri"/>
          <w:i/>
          <w:lang w:val="en-GB"/>
        </w:rPr>
        <w:t>20</w:t>
      </w:r>
      <w:r w:rsidR="00D1650B">
        <w:rPr>
          <w:rFonts w:ascii="Verdana" w:hAnsi="Verdana" w:cs="Calibri"/>
          <w:i/>
          <w:lang w:val="en-GB"/>
        </w:rPr>
        <w:t>___</w:t>
      </w:r>
      <w:r>
        <w:rPr>
          <w:rFonts w:ascii="Verdana" w:hAnsi="Verdana" w:cs="Calibri"/>
          <w:lang w:val="en-GB"/>
        </w:rPr>
        <w:t xml:space="preserve"> to</w:t>
      </w:r>
      <w:r w:rsidRPr="00490F95">
        <w:rPr>
          <w:rFonts w:ascii="Verdana" w:hAnsi="Verdana" w:cs="Calibri"/>
          <w:lang w:val="en-GB"/>
        </w:rPr>
        <w:t xml:space="preserve"> </w:t>
      </w:r>
      <w:r w:rsidR="00D1650B">
        <w:rPr>
          <w:rFonts w:ascii="Verdana" w:hAnsi="Verdana" w:cs="Calibri"/>
          <w:i/>
          <w:lang w:val="en-GB"/>
        </w:rPr>
        <w:t>___/___/20</w:t>
      </w:r>
      <w:r w:rsidR="00D1650B">
        <w:rPr>
          <w:rFonts w:ascii="Verdana" w:hAnsi="Verdana" w:cs="Calibri"/>
          <w:i/>
          <w:lang w:val="en-GB"/>
        </w:rPr>
        <w:t>____</w:t>
      </w:r>
    </w:p>
    <w:p w14:paraId="613841A2" w14:textId="77777777" w:rsidR="00D1650B" w:rsidRDefault="00D1650B" w:rsidP="00654677">
      <w:pPr>
        <w:pStyle w:val="CommentText"/>
        <w:tabs>
          <w:tab w:val="left" w:pos="2552"/>
          <w:tab w:val="left" w:pos="3686"/>
          <w:tab w:val="left" w:pos="5954"/>
        </w:tabs>
        <w:spacing w:after="0"/>
        <w:rPr>
          <w:rFonts w:ascii="Verdana" w:hAnsi="Verdana" w:cs="Calibri"/>
          <w:lang w:val="en-GB"/>
        </w:rPr>
      </w:pPr>
    </w:p>
    <w:p w14:paraId="5A61B919" w14:textId="5DC6DA94" w:rsidR="00654677" w:rsidRDefault="00654677" w:rsidP="0065467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6C7B84">
        <w:rPr>
          <w:rFonts w:ascii="Verdana" w:hAnsi="Verdana" w:cs="Calibri"/>
          <w:lang w:val="en-GB"/>
        </w:rPr>
        <w:t xml:space="preserve">of physical mobility </w:t>
      </w:r>
      <w:r w:rsidRPr="00490F95">
        <w:rPr>
          <w:rFonts w:ascii="Verdana" w:hAnsi="Verdana" w:cs="Calibri"/>
          <w:lang w:val="en-GB"/>
        </w:rPr>
        <w:t xml:space="preserve">(days) – excluding travel days: </w:t>
      </w:r>
      <w:r w:rsidR="00D1650B">
        <w:rPr>
          <w:rFonts w:ascii="Verdana" w:hAnsi="Verdana" w:cs="Calibri"/>
          <w:lang w:val="en-GB"/>
        </w:rPr>
        <w:t>______</w:t>
      </w:r>
      <w:r>
        <w:rPr>
          <w:rFonts w:ascii="Verdana" w:hAnsi="Verdana" w:cs="Calibri"/>
          <w:lang w:val="en-GB"/>
        </w:rPr>
        <w:t xml:space="preserve"> </w:t>
      </w:r>
    </w:p>
    <w:p w14:paraId="7206DD34" w14:textId="77777777" w:rsidR="00654677" w:rsidRDefault="00654677" w:rsidP="00654677">
      <w:pPr>
        <w:pStyle w:val="CommentText"/>
        <w:tabs>
          <w:tab w:val="left" w:pos="2552"/>
          <w:tab w:val="left" w:pos="3686"/>
          <w:tab w:val="left" w:pos="5954"/>
        </w:tabs>
        <w:spacing w:after="0"/>
        <w:rPr>
          <w:lang w:val="en-GB"/>
        </w:rPr>
      </w:pPr>
    </w:p>
    <w:p w14:paraId="0C610E07" w14:textId="32DE0F26" w:rsidR="00654677" w:rsidRDefault="00654677" w:rsidP="00654677">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CommentText"/>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9"/>
        <w:gridCol w:w="2160"/>
        <w:gridCol w:w="2274"/>
        <w:gridCol w:w="2119"/>
      </w:tblGrid>
      <w:tr w:rsidR="00BB23B4" w:rsidRPr="007673FA" w14:paraId="3B36B7B7" w14:textId="77777777" w:rsidTr="00985086">
        <w:trPr>
          <w:trHeight w:val="334"/>
        </w:trPr>
        <w:tc>
          <w:tcPr>
            <w:tcW w:w="2219" w:type="dxa"/>
            <w:shd w:val="clear" w:color="auto" w:fill="FFFFFF"/>
          </w:tcPr>
          <w:p w14:paraId="3B3C4641" w14:textId="77777777" w:rsidR="00BB23B4" w:rsidRPr="00DD35B7" w:rsidRDefault="00BB23B4" w:rsidP="0098508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160" w:type="dxa"/>
            <w:shd w:val="clear" w:color="auto" w:fill="FFFFFF"/>
          </w:tcPr>
          <w:p w14:paraId="12601198" w14:textId="30BC4A8A" w:rsidR="00BB23B4" w:rsidRPr="007673FA" w:rsidRDefault="00BB23B4" w:rsidP="00985086">
            <w:pPr>
              <w:ind w:right="-993"/>
              <w:jc w:val="left"/>
              <w:rPr>
                <w:rFonts w:ascii="Verdana" w:hAnsi="Verdana" w:cs="Arial"/>
                <w:b/>
                <w:color w:val="002060"/>
                <w:sz w:val="20"/>
                <w:lang w:val="en-GB"/>
              </w:rPr>
            </w:pPr>
          </w:p>
        </w:tc>
        <w:tc>
          <w:tcPr>
            <w:tcW w:w="2274" w:type="dxa"/>
            <w:shd w:val="clear" w:color="auto" w:fill="FFFFFF"/>
          </w:tcPr>
          <w:p w14:paraId="0A8FAFDE" w14:textId="77777777" w:rsidR="00BB23B4" w:rsidRPr="007673FA" w:rsidRDefault="00BB23B4" w:rsidP="0098508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19" w:type="dxa"/>
            <w:shd w:val="clear" w:color="auto" w:fill="FFFFFF"/>
          </w:tcPr>
          <w:p w14:paraId="455A7B3D" w14:textId="6A6F6AD4" w:rsidR="00BB23B4" w:rsidRPr="007673FA" w:rsidRDefault="00BB23B4" w:rsidP="00985086">
            <w:pPr>
              <w:tabs>
                <w:tab w:val="left" w:pos="443"/>
              </w:tabs>
              <w:ind w:right="-993"/>
              <w:rPr>
                <w:rFonts w:ascii="Verdana" w:hAnsi="Verdana" w:cs="Arial"/>
                <w:b/>
                <w:color w:val="002060"/>
                <w:sz w:val="20"/>
                <w:lang w:val="en-GB"/>
              </w:rPr>
            </w:pPr>
          </w:p>
        </w:tc>
      </w:tr>
      <w:tr w:rsidR="00BB23B4" w:rsidRPr="007673FA" w14:paraId="5D257DA0" w14:textId="77777777" w:rsidTr="00985086">
        <w:trPr>
          <w:trHeight w:val="412"/>
        </w:trPr>
        <w:tc>
          <w:tcPr>
            <w:tcW w:w="2219" w:type="dxa"/>
            <w:shd w:val="clear" w:color="auto" w:fill="FFFFFF"/>
          </w:tcPr>
          <w:p w14:paraId="3D32B82E" w14:textId="77777777" w:rsidR="00BB23B4" w:rsidRPr="007673FA" w:rsidRDefault="00BB23B4" w:rsidP="0098508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160" w:type="dxa"/>
            <w:shd w:val="clear" w:color="auto" w:fill="FFFFFF"/>
          </w:tcPr>
          <w:p w14:paraId="5DD0883D" w14:textId="43A435FE" w:rsidR="00BB23B4" w:rsidRPr="007673FA" w:rsidRDefault="00BB23B4" w:rsidP="00985086">
            <w:pPr>
              <w:ind w:right="-993"/>
              <w:jc w:val="left"/>
              <w:rPr>
                <w:rFonts w:ascii="Verdana" w:hAnsi="Verdana" w:cs="Arial"/>
                <w:color w:val="002060"/>
                <w:sz w:val="20"/>
                <w:lang w:val="en-GB"/>
              </w:rPr>
            </w:pPr>
          </w:p>
        </w:tc>
        <w:tc>
          <w:tcPr>
            <w:tcW w:w="2274" w:type="dxa"/>
            <w:shd w:val="clear" w:color="auto" w:fill="FFFFFF"/>
          </w:tcPr>
          <w:p w14:paraId="24076999" w14:textId="77777777" w:rsidR="00BB23B4" w:rsidRPr="007673FA" w:rsidRDefault="00BB23B4" w:rsidP="0098508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19" w:type="dxa"/>
            <w:shd w:val="clear" w:color="auto" w:fill="FFFFFF"/>
          </w:tcPr>
          <w:p w14:paraId="4B6AD977" w14:textId="4F624412" w:rsidR="00BB23B4" w:rsidRPr="007673FA" w:rsidRDefault="00BB23B4" w:rsidP="00985086">
            <w:pPr>
              <w:ind w:right="-993"/>
              <w:rPr>
                <w:rFonts w:ascii="Verdana" w:hAnsi="Verdana" w:cs="Arial"/>
                <w:b/>
                <w:sz w:val="20"/>
                <w:lang w:val="en-GB"/>
              </w:rPr>
            </w:pPr>
          </w:p>
        </w:tc>
      </w:tr>
      <w:tr w:rsidR="00BB23B4" w:rsidRPr="007673FA" w14:paraId="2D684207" w14:textId="77777777" w:rsidTr="00985086">
        <w:tc>
          <w:tcPr>
            <w:tcW w:w="2219" w:type="dxa"/>
            <w:shd w:val="clear" w:color="auto" w:fill="FFFFFF"/>
          </w:tcPr>
          <w:p w14:paraId="02514356" w14:textId="77777777" w:rsidR="00BB23B4" w:rsidRPr="007673FA" w:rsidRDefault="00BB23B4" w:rsidP="0098508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Pr>
                <w:rFonts w:ascii="Verdana" w:hAnsi="Verdana" w:cs="Calibri"/>
                <w:i/>
                <w:sz w:val="20"/>
                <w:lang w:val="en-GB"/>
              </w:rPr>
              <w:t>/Undefined</w:t>
            </w:r>
            <w:r w:rsidRPr="007673FA">
              <w:rPr>
                <w:rFonts w:ascii="Verdana" w:hAnsi="Verdana" w:cs="Calibri"/>
                <w:sz w:val="20"/>
                <w:lang w:val="en-GB"/>
              </w:rPr>
              <w:t>]</w:t>
            </w:r>
          </w:p>
        </w:tc>
        <w:tc>
          <w:tcPr>
            <w:tcW w:w="2160" w:type="dxa"/>
            <w:shd w:val="clear" w:color="auto" w:fill="FFFFFF"/>
          </w:tcPr>
          <w:p w14:paraId="0290F66A" w14:textId="0DB817A2" w:rsidR="00BB23B4" w:rsidRPr="007673FA" w:rsidRDefault="00BB23B4" w:rsidP="00985086">
            <w:pPr>
              <w:ind w:right="-993"/>
              <w:jc w:val="left"/>
              <w:rPr>
                <w:rFonts w:ascii="Verdana" w:hAnsi="Verdana" w:cs="Arial"/>
                <w:color w:val="002060"/>
                <w:sz w:val="20"/>
                <w:lang w:val="en-GB"/>
              </w:rPr>
            </w:pPr>
          </w:p>
        </w:tc>
        <w:tc>
          <w:tcPr>
            <w:tcW w:w="2274" w:type="dxa"/>
            <w:shd w:val="clear" w:color="auto" w:fill="FFFFFF"/>
          </w:tcPr>
          <w:p w14:paraId="0E49EE85" w14:textId="77777777" w:rsidR="00BB23B4" w:rsidRPr="00654677" w:rsidRDefault="00BB23B4" w:rsidP="00985086">
            <w:pPr>
              <w:ind w:right="-993"/>
              <w:jc w:val="left"/>
              <w:rPr>
                <w:rFonts w:ascii="Verdana" w:hAnsi="Verdana" w:cs="Arial"/>
                <w:b/>
                <w:sz w:val="20"/>
                <w:lang w:val="en-GB"/>
              </w:rPr>
            </w:pPr>
            <w:r w:rsidRPr="00654677">
              <w:rPr>
                <w:rFonts w:ascii="Verdana" w:hAnsi="Verdana" w:cs="Arial"/>
                <w:sz w:val="20"/>
                <w:lang w:val="en-GB"/>
              </w:rPr>
              <w:t>Academic year</w:t>
            </w:r>
          </w:p>
        </w:tc>
        <w:tc>
          <w:tcPr>
            <w:tcW w:w="2119" w:type="dxa"/>
            <w:shd w:val="clear" w:color="auto" w:fill="FFFFFF"/>
          </w:tcPr>
          <w:p w14:paraId="45501CA8" w14:textId="1EE0F72C" w:rsidR="00BB23B4" w:rsidRPr="00654677" w:rsidRDefault="00BB23B4" w:rsidP="00985086">
            <w:pPr>
              <w:ind w:right="-993"/>
              <w:jc w:val="left"/>
              <w:rPr>
                <w:rFonts w:ascii="Verdana" w:hAnsi="Verdana" w:cs="Arial"/>
                <w:b/>
                <w:sz w:val="20"/>
                <w:lang w:val="en-GB"/>
              </w:rPr>
            </w:pPr>
            <w:r w:rsidRPr="00654677">
              <w:rPr>
                <w:rFonts w:ascii="Verdana" w:hAnsi="Verdana" w:cs="Arial"/>
                <w:sz w:val="20"/>
                <w:lang w:val="en-GB"/>
              </w:rPr>
              <w:t>20</w:t>
            </w:r>
            <w:r w:rsidR="00D1650B">
              <w:rPr>
                <w:rFonts w:ascii="Verdana" w:hAnsi="Verdana" w:cs="Arial"/>
                <w:sz w:val="20"/>
                <w:lang w:val="en-GB"/>
              </w:rPr>
              <w:t>__</w:t>
            </w:r>
            <w:r w:rsidRPr="00654677">
              <w:rPr>
                <w:rFonts w:ascii="Verdana" w:hAnsi="Verdana" w:cs="Arial"/>
                <w:sz w:val="20"/>
                <w:lang w:val="en-GB"/>
              </w:rPr>
              <w:t>/20</w:t>
            </w:r>
            <w:r w:rsidR="00D1650B">
              <w:rPr>
                <w:rFonts w:ascii="Verdana" w:hAnsi="Verdana" w:cs="Arial"/>
                <w:sz w:val="20"/>
                <w:lang w:val="en-GB"/>
              </w:rPr>
              <w:t>__</w:t>
            </w:r>
          </w:p>
        </w:tc>
      </w:tr>
      <w:tr w:rsidR="00BB23B4" w:rsidRPr="007673FA" w14:paraId="223A347F" w14:textId="77777777" w:rsidTr="00BB23B4">
        <w:trPr>
          <w:trHeight w:val="290"/>
        </w:trPr>
        <w:tc>
          <w:tcPr>
            <w:tcW w:w="2219" w:type="dxa"/>
            <w:shd w:val="clear" w:color="auto" w:fill="FFFFFF"/>
          </w:tcPr>
          <w:p w14:paraId="13B9C483" w14:textId="77777777" w:rsidR="00BB23B4" w:rsidRPr="007673FA" w:rsidRDefault="00BB23B4" w:rsidP="0098508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553" w:type="dxa"/>
            <w:gridSpan w:val="3"/>
            <w:shd w:val="clear" w:color="auto" w:fill="FFFFFF"/>
          </w:tcPr>
          <w:p w14:paraId="58B49162" w14:textId="37770F74" w:rsidR="00BB23B4" w:rsidRPr="007673FA" w:rsidRDefault="00BB23B4" w:rsidP="00985086">
            <w:pPr>
              <w:tabs>
                <w:tab w:val="left" w:pos="753"/>
              </w:tabs>
              <w:ind w:right="-993"/>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34"/>
        <w:gridCol w:w="2314"/>
        <w:gridCol w:w="2340"/>
        <w:gridCol w:w="2416"/>
      </w:tblGrid>
      <w:tr w:rsidR="00BB23B4" w:rsidRPr="009F5B61" w14:paraId="115C50EE" w14:textId="77777777" w:rsidTr="00985086">
        <w:trPr>
          <w:trHeight w:val="314"/>
        </w:trPr>
        <w:tc>
          <w:tcPr>
            <w:tcW w:w="1934" w:type="dxa"/>
            <w:shd w:val="clear" w:color="auto" w:fill="FFFFFF"/>
          </w:tcPr>
          <w:p w14:paraId="62B9919D" w14:textId="77777777" w:rsidR="00BB23B4" w:rsidRPr="005E466D" w:rsidRDefault="00BB23B4" w:rsidP="00985086">
            <w:pPr>
              <w:shd w:val="clear" w:color="auto" w:fill="FFFFFF"/>
              <w:spacing w:after="0"/>
              <w:ind w:right="-993"/>
              <w:jc w:val="left"/>
              <w:rPr>
                <w:rFonts w:ascii="Verdana" w:hAnsi="Verdana" w:cs="Arial"/>
                <w:sz w:val="20"/>
                <w:lang w:val="en-GB"/>
              </w:rPr>
            </w:pPr>
            <w:bookmarkStart w:id="0" w:name="_Hlk162688148"/>
            <w:r w:rsidRPr="005E466D">
              <w:rPr>
                <w:rFonts w:ascii="Verdana" w:hAnsi="Verdana" w:cs="Arial"/>
                <w:sz w:val="20"/>
                <w:lang w:val="en-GB"/>
              </w:rPr>
              <w:t xml:space="preserve">Name </w:t>
            </w:r>
          </w:p>
        </w:tc>
        <w:tc>
          <w:tcPr>
            <w:tcW w:w="7070" w:type="dxa"/>
            <w:gridSpan w:val="3"/>
            <w:shd w:val="clear" w:color="auto" w:fill="FFFFFF"/>
          </w:tcPr>
          <w:p w14:paraId="04141452" w14:textId="77777777" w:rsidR="00BB23B4" w:rsidRPr="005E466D" w:rsidRDefault="00BB23B4" w:rsidP="00985086">
            <w:pPr>
              <w:shd w:val="clear" w:color="auto" w:fill="FFFFFF"/>
              <w:spacing w:after="0"/>
              <w:ind w:right="-993"/>
              <w:rPr>
                <w:rFonts w:ascii="Verdana" w:hAnsi="Verdana" w:cs="Arial"/>
                <w:b/>
                <w:color w:val="002060"/>
                <w:sz w:val="20"/>
                <w:lang w:val="en-GB"/>
              </w:rPr>
            </w:pPr>
            <w:proofErr w:type="spellStart"/>
            <w:r>
              <w:rPr>
                <w:rFonts w:ascii="Verdana" w:hAnsi="Verdana" w:cs="Arial"/>
                <w:b/>
                <w:color w:val="002060"/>
                <w:sz w:val="20"/>
                <w:lang w:val="en-GB"/>
              </w:rPr>
              <w:t>Scoala</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Nationala</w:t>
            </w:r>
            <w:proofErr w:type="spellEnd"/>
            <w:r>
              <w:rPr>
                <w:rFonts w:ascii="Verdana" w:hAnsi="Verdana" w:cs="Arial"/>
                <w:b/>
                <w:color w:val="002060"/>
                <w:sz w:val="20"/>
                <w:lang w:val="en-GB"/>
              </w:rPr>
              <w:t xml:space="preserve"> de </w:t>
            </w:r>
            <w:proofErr w:type="spellStart"/>
            <w:r>
              <w:rPr>
                <w:rFonts w:ascii="Verdana" w:hAnsi="Verdana" w:cs="Arial"/>
                <w:b/>
                <w:color w:val="002060"/>
                <w:sz w:val="20"/>
                <w:lang w:val="en-GB"/>
              </w:rPr>
              <w:t>Studii</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Politice</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si</w:t>
            </w:r>
            <w:proofErr w:type="spellEnd"/>
            <w:r>
              <w:rPr>
                <w:rFonts w:ascii="Verdana" w:hAnsi="Verdana" w:cs="Arial"/>
                <w:b/>
                <w:color w:val="002060"/>
                <w:sz w:val="20"/>
                <w:lang w:val="en-GB"/>
              </w:rPr>
              <w:t xml:space="preserve"> Administrative</w:t>
            </w:r>
          </w:p>
        </w:tc>
      </w:tr>
      <w:tr w:rsidR="00BB23B4" w:rsidRPr="005E466D" w14:paraId="0C7490DD" w14:textId="77777777" w:rsidTr="00BB23B4">
        <w:trPr>
          <w:trHeight w:val="412"/>
        </w:trPr>
        <w:tc>
          <w:tcPr>
            <w:tcW w:w="1934" w:type="dxa"/>
            <w:shd w:val="clear" w:color="auto" w:fill="FFFFFF"/>
          </w:tcPr>
          <w:p w14:paraId="1D996459" w14:textId="77777777" w:rsidR="00BB23B4" w:rsidRPr="005E466D" w:rsidRDefault="00BB23B4" w:rsidP="00985086">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4"/>
            </w:r>
          </w:p>
          <w:p w14:paraId="6C511C4E" w14:textId="25FD83A3" w:rsidR="00BB23B4" w:rsidRPr="00BB23B4" w:rsidRDefault="00BB23B4" w:rsidP="00985086">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tc>
        <w:tc>
          <w:tcPr>
            <w:tcW w:w="2314" w:type="dxa"/>
            <w:shd w:val="clear" w:color="auto" w:fill="FFFFFF"/>
          </w:tcPr>
          <w:p w14:paraId="7EB7C754" w14:textId="77777777" w:rsidR="00BB23B4" w:rsidRPr="005E466D" w:rsidRDefault="00BB23B4" w:rsidP="00985086">
            <w:pPr>
              <w:shd w:val="clear" w:color="auto" w:fill="FFFFFF"/>
              <w:spacing w:after="0"/>
              <w:ind w:right="-18"/>
              <w:jc w:val="left"/>
              <w:rPr>
                <w:rFonts w:ascii="Verdana" w:hAnsi="Verdana" w:cs="Arial"/>
                <w:b/>
                <w:color w:val="002060"/>
                <w:sz w:val="20"/>
                <w:lang w:val="en-GB"/>
              </w:rPr>
            </w:pPr>
            <w:r>
              <w:rPr>
                <w:rFonts w:ascii="Verdana" w:hAnsi="Verdana" w:cs="Arial"/>
                <w:b/>
                <w:color w:val="002060"/>
                <w:sz w:val="20"/>
                <w:lang w:val="en-GB"/>
              </w:rPr>
              <w:t>RO BUCURES13</w:t>
            </w:r>
          </w:p>
        </w:tc>
        <w:tc>
          <w:tcPr>
            <w:tcW w:w="2340" w:type="dxa"/>
            <w:shd w:val="clear" w:color="auto" w:fill="FFFFFF"/>
          </w:tcPr>
          <w:p w14:paraId="6B66F067" w14:textId="77777777" w:rsidR="00BB23B4" w:rsidRPr="005E466D" w:rsidRDefault="00BB23B4" w:rsidP="00985086">
            <w:pPr>
              <w:shd w:val="clear" w:color="auto" w:fill="FFFFFF"/>
              <w:spacing w:after="0"/>
              <w:ind w:right="-12"/>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416" w:type="dxa"/>
            <w:shd w:val="clear" w:color="auto" w:fill="FFFFFF"/>
          </w:tcPr>
          <w:p w14:paraId="6721883E" w14:textId="229E17A3" w:rsidR="00BB23B4" w:rsidRPr="005E466D" w:rsidRDefault="00BB23B4" w:rsidP="00985086">
            <w:pPr>
              <w:shd w:val="clear" w:color="auto" w:fill="FFFFFF"/>
              <w:spacing w:after="0"/>
              <w:ind w:right="58"/>
              <w:rPr>
                <w:rFonts w:ascii="Verdana" w:hAnsi="Verdana" w:cs="Arial"/>
                <w:b/>
                <w:color w:val="002060"/>
                <w:sz w:val="20"/>
                <w:lang w:val="en-GB"/>
              </w:rPr>
            </w:pPr>
            <w:r>
              <w:rPr>
                <w:rFonts w:ascii="Verdana" w:hAnsi="Verdana" w:cs="Arial"/>
                <w:b/>
                <w:color w:val="002060"/>
                <w:sz w:val="20"/>
                <w:lang w:val="en-GB"/>
              </w:rPr>
              <w:t>Political Science</w:t>
            </w:r>
          </w:p>
        </w:tc>
      </w:tr>
      <w:tr w:rsidR="00BB23B4" w:rsidRPr="005E466D" w14:paraId="66CA4B61" w14:textId="77777777" w:rsidTr="00985086">
        <w:trPr>
          <w:trHeight w:val="472"/>
        </w:trPr>
        <w:tc>
          <w:tcPr>
            <w:tcW w:w="1934" w:type="dxa"/>
            <w:shd w:val="clear" w:color="auto" w:fill="FFFFFF"/>
          </w:tcPr>
          <w:p w14:paraId="6EE615B2" w14:textId="77777777" w:rsidR="00BB23B4" w:rsidRPr="005E466D" w:rsidRDefault="00BB23B4" w:rsidP="00985086">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314" w:type="dxa"/>
            <w:shd w:val="clear" w:color="auto" w:fill="FFFFFF"/>
          </w:tcPr>
          <w:p w14:paraId="0BDB3C56" w14:textId="77777777" w:rsidR="00BB23B4" w:rsidRPr="005E466D" w:rsidRDefault="00BB23B4" w:rsidP="00985086">
            <w:pPr>
              <w:shd w:val="clear" w:color="auto" w:fill="FFFFFF"/>
              <w:spacing w:after="0"/>
              <w:ind w:right="-18"/>
              <w:jc w:val="left"/>
              <w:rPr>
                <w:rFonts w:ascii="Verdana" w:hAnsi="Verdana" w:cs="Arial"/>
                <w:color w:val="002060"/>
                <w:sz w:val="20"/>
                <w:lang w:val="en-GB"/>
              </w:rPr>
            </w:pPr>
            <w:r>
              <w:rPr>
                <w:rFonts w:ascii="Verdana" w:hAnsi="Verdana" w:cs="Arial"/>
                <w:color w:val="002060"/>
                <w:sz w:val="20"/>
                <w:lang w:val="en-GB"/>
              </w:rPr>
              <w:t xml:space="preserve">30A </w:t>
            </w:r>
            <w:proofErr w:type="spellStart"/>
            <w:r>
              <w:rPr>
                <w:rFonts w:ascii="Verdana" w:hAnsi="Verdana" w:cs="Arial"/>
                <w:color w:val="002060"/>
                <w:sz w:val="20"/>
                <w:lang w:val="en-GB"/>
              </w:rPr>
              <w:t>Expozitiei</w:t>
            </w:r>
            <w:proofErr w:type="spellEnd"/>
            <w:r>
              <w:rPr>
                <w:rFonts w:ascii="Verdana" w:hAnsi="Verdana" w:cs="Arial"/>
                <w:color w:val="002060"/>
                <w:sz w:val="20"/>
                <w:lang w:val="en-GB"/>
              </w:rPr>
              <w:t xml:space="preserve"> Blvd, Bucharest, Romania</w:t>
            </w:r>
          </w:p>
        </w:tc>
        <w:tc>
          <w:tcPr>
            <w:tcW w:w="2340" w:type="dxa"/>
            <w:shd w:val="clear" w:color="auto" w:fill="FFFFFF"/>
          </w:tcPr>
          <w:p w14:paraId="74A66DA8" w14:textId="77777777" w:rsidR="00BB23B4" w:rsidRPr="005E466D" w:rsidRDefault="00BB23B4" w:rsidP="00985086">
            <w:pPr>
              <w:shd w:val="clear" w:color="auto" w:fill="FFFFFF"/>
              <w:spacing w:after="0"/>
              <w:ind w:right="-1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2416" w:type="dxa"/>
            <w:shd w:val="clear" w:color="auto" w:fill="FFFFFF"/>
          </w:tcPr>
          <w:p w14:paraId="2FC9ABA3" w14:textId="77777777" w:rsidR="00BB23B4" w:rsidRPr="005E466D" w:rsidRDefault="00BB23B4" w:rsidP="00985086">
            <w:pPr>
              <w:shd w:val="clear" w:color="auto" w:fill="FFFFFF"/>
              <w:spacing w:after="0"/>
              <w:ind w:right="58"/>
              <w:rPr>
                <w:rFonts w:ascii="Verdana" w:hAnsi="Verdana" w:cs="Arial"/>
                <w:b/>
                <w:sz w:val="20"/>
                <w:lang w:val="en-GB"/>
              </w:rPr>
            </w:pPr>
            <w:r>
              <w:rPr>
                <w:rFonts w:ascii="Verdana" w:hAnsi="Verdana" w:cs="Arial"/>
                <w:b/>
                <w:sz w:val="20"/>
                <w:lang w:val="en-GB"/>
              </w:rPr>
              <w:t>Romania</w:t>
            </w:r>
          </w:p>
        </w:tc>
      </w:tr>
      <w:tr w:rsidR="00BB23B4" w:rsidRPr="005E466D" w14:paraId="6D85761B" w14:textId="77777777" w:rsidTr="00985086">
        <w:trPr>
          <w:trHeight w:val="811"/>
        </w:trPr>
        <w:tc>
          <w:tcPr>
            <w:tcW w:w="1934" w:type="dxa"/>
            <w:shd w:val="clear" w:color="auto" w:fill="FFFFFF"/>
          </w:tcPr>
          <w:p w14:paraId="79BAA6CB" w14:textId="77777777" w:rsidR="00BB23B4" w:rsidRPr="005E466D" w:rsidRDefault="00BB23B4" w:rsidP="00985086">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314" w:type="dxa"/>
            <w:shd w:val="clear" w:color="auto" w:fill="FFFFFF"/>
          </w:tcPr>
          <w:p w14:paraId="089DC2CB" w14:textId="77777777" w:rsidR="00BB23B4" w:rsidRDefault="00BB23B4" w:rsidP="00985086">
            <w:pPr>
              <w:shd w:val="clear" w:color="auto" w:fill="FFFFFF"/>
              <w:spacing w:after="0"/>
              <w:ind w:right="-18"/>
              <w:jc w:val="left"/>
              <w:rPr>
                <w:rFonts w:ascii="Verdana" w:hAnsi="Verdana" w:cs="Arial"/>
                <w:color w:val="002060"/>
                <w:sz w:val="20"/>
                <w:lang w:val="en-GB"/>
              </w:rPr>
            </w:pPr>
            <w:r>
              <w:rPr>
                <w:rFonts w:ascii="Verdana" w:hAnsi="Verdana" w:cs="Arial"/>
                <w:color w:val="002060"/>
                <w:sz w:val="20"/>
                <w:lang w:val="en-GB"/>
              </w:rPr>
              <w:t xml:space="preserve">Monica </w:t>
            </w:r>
            <w:proofErr w:type="spellStart"/>
            <w:r>
              <w:rPr>
                <w:rFonts w:ascii="Verdana" w:hAnsi="Verdana" w:cs="Arial"/>
                <w:color w:val="002060"/>
                <w:sz w:val="20"/>
                <w:lang w:val="en-GB"/>
              </w:rPr>
              <w:t>Stroe</w:t>
            </w:r>
            <w:proofErr w:type="spellEnd"/>
          </w:p>
          <w:p w14:paraId="2746A1C4" w14:textId="77777777" w:rsidR="00BB23B4" w:rsidRPr="005E466D" w:rsidRDefault="00BB23B4" w:rsidP="00985086">
            <w:pPr>
              <w:shd w:val="clear" w:color="auto" w:fill="FFFFFF"/>
              <w:spacing w:after="0"/>
              <w:ind w:right="-18"/>
              <w:jc w:val="left"/>
              <w:rPr>
                <w:rFonts w:ascii="Verdana" w:hAnsi="Verdana" w:cs="Arial"/>
                <w:color w:val="002060"/>
                <w:sz w:val="20"/>
                <w:lang w:val="en-GB"/>
              </w:rPr>
            </w:pPr>
            <w:r>
              <w:rPr>
                <w:rFonts w:ascii="Verdana" w:hAnsi="Verdana" w:cs="Arial"/>
                <w:color w:val="002060"/>
                <w:sz w:val="20"/>
                <w:lang w:val="en-GB"/>
              </w:rPr>
              <w:t>Departmental coordinator</w:t>
            </w:r>
          </w:p>
        </w:tc>
        <w:tc>
          <w:tcPr>
            <w:tcW w:w="2340" w:type="dxa"/>
            <w:shd w:val="clear" w:color="auto" w:fill="FFFFFF"/>
          </w:tcPr>
          <w:p w14:paraId="5BB8A2A2" w14:textId="77777777" w:rsidR="00BB23B4" w:rsidRDefault="00BB23B4" w:rsidP="00985086">
            <w:pPr>
              <w:shd w:val="clear" w:color="auto" w:fill="FFFFFF"/>
              <w:spacing w:after="0"/>
              <w:ind w:right="-1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544172A" w14:textId="77777777" w:rsidR="00BB23B4" w:rsidRPr="00C17AB2" w:rsidRDefault="00BB23B4" w:rsidP="00985086">
            <w:pPr>
              <w:shd w:val="clear" w:color="auto" w:fill="FFFFFF"/>
              <w:spacing w:after="0"/>
              <w:ind w:right="-1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416" w:type="dxa"/>
            <w:shd w:val="clear" w:color="auto" w:fill="FFFFFF"/>
          </w:tcPr>
          <w:p w14:paraId="303978D5" w14:textId="77777777" w:rsidR="00BB23B4" w:rsidRDefault="00BB23B4" w:rsidP="00985086">
            <w:pPr>
              <w:shd w:val="clear" w:color="auto" w:fill="FFFFFF"/>
              <w:spacing w:after="0"/>
              <w:ind w:right="58"/>
              <w:jc w:val="left"/>
              <w:rPr>
                <w:rFonts w:ascii="Verdana" w:hAnsi="Verdana" w:cs="Arial"/>
                <w:b/>
                <w:color w:val="002060"/>
                <w:sz w:val="20"/>
                <w:lang w:val="fr-BE"/>
              </w:rPr>
            </w:pPr>
            <w:proofErr w:type="spellStart"/>
            <w:r>
              <w:rPr>
                <w:rFonts w:ascii="Verdana" w:hAnsi="Verdana" w:cs="Arial"/>
                <w:b/>
                <w:color w:val="002060"/>
                <w:sz w:val="20"/>
                <w:lang w:val="fr-BE"/>
              </w:rPr>
              <w:t>Monica.stroe</w:t>
            </w:r>
            <w:proofErr w:type="spellEnd"/>
            <w:r>
              <w:rPr>
                <w:rFonts w:ascii="Verdana" w:hAnsi="Verdana" w:cs="Arial"/>
                <w:b/>
                <w:color w:val="002060"/>
                <w:sz w:val="20"/>
                <w:lang w:val="fr-BE"/>
              </w:rPr>
              <w:t>@</w:t>
            </w:r>
          </w:p>
          <w:p w14:paraId="27DD3D4D" w14:textId="77777777" w:rsidR="00BB23B4" w:rsidRPr="005E466D" w:rsidRDefault="00BB23B4" w:rsidP="00985086">
            <w:pPr>
              <w:shd w:val="clear" w:color="auto" w:fill="FFFFFF"/>
              <w:spacing w:after="0"/>
              <w:ind w:right="58"/>
              <w:jc w:val="left"/>
              <w:rPr>
                <w:rFonts w:ascii="Verdana" w:hAnsi="Verdana" w:cs="Arial"/>
                <w:b/>
                <w:color w:val="002060"/>
                <w:sz w:val="20"/>
                <w:lang w:val="fr-BE"/>
              </w:rPr>
            </w:pPr>
            <w:r>
              <w:rPr>
                <w:rFonts w:ascii="Verdana" w:hAnsi="Verdana" w:cs="Arial"/>
                <w:b/>
                <w:color w:val="002060"/>
                <w:sz w:val="20"/>
                <w:lang w:val="fr-BE"/>
              </w:rPr>
              <w:t>politice.ro</w:t>
            </w:r>
          </w:p>
        </w:tc>
      </w:tr>
      <w:tr w:rsidR="00BB23B4" w:rsidRPr="005F0E76" w14:paraId="474896A6" w14:textId="77777777" w:rsidTr="00BB23B4">
        <w:trPr>
          <w:trHeight w:val="384"/>
        </w:trPr>
        <w:tc>
          <w:tcPr>
            <w:tcW w:w="1934" w:type="dxa"/>
            <w:shd w:val="clear" w:color="auto" w:fill="FFFFFF"/>
          </w:tcPr>
          <w:p w14:paraId="3410E06C" w14:textId="77777777" w:rsidR="00BB23B4" w:rsidRPr="00474BE2" w:rsidRDefault="00BB23B4" w:rsidP="00985086">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067E5765" w14:textId="77777777" w:rsidR="00BB23B4" w:rsidRPr="005E466D" w:rsidRDefault="00BB23B4" w:rsidP="00985086">
            <w:pPr>
              <w:shd w:val="clear" w:color="auto" w:fill="FFFFFF"/>
              <w:spacing w:after="0"/>
              <w:ind w:right="-993"/>
              <w:jc w:val="left"/>
              <w:rPr>
                <w:rFonts w:ascii="Verdana" w:hAnsi="Verdana" w:cs="Arial"/>
                <w:sz w:val="20"/>
                <w:lang w:val="en-GB"/>
              </w:rPr>
            </w:pPr>
          </w:p>
        </w:tc>
        <w:tc>
          <w:tcPr>
            <w:tcW w:w="2314" w:type="dxa"/>
            <w:shd w:val="clear" w:color="auto" w:fill="FFFFFF"/>
          </w:tcPr>
          <w:p w14:paraId="37EB6E19" w14:textId="77777777" w:rsidR="00BB23B4" w:rsidRPr="005E466D" w:rsidRDefault="00BB23B4" w:rsidP="00985086">
            <w:pPr>
              <w:shd w:val="clear" w:color="auto" w:fill="FFFFFF"/>
              <w:spacing w:after="0"/>
              <w:ind w:right="-18"/>
              <w:jc w:val="left"/>
              <w:rPr>
                <w:rFonts w:ascii="Verdana" w:hAnsi="Verdana" w:cs="Arial"/>
                <w:color w:val="002060"/>
                <w:sz w:val="20"/>
                <w:lang w:val="en-GB"/>
              </w:rPr>
            </w:pPr>
          </w:p>
        </w:tc>
        <w:tc>
          <w:tcPr>
            <w:tcW w:w="2340" w:type="dxa"/>
            <w:shd w:val="clear" w:color="auto" w:fill="FFFFFF"/>
          </w:tcPr>
          <w:p w14:paraId="5DEB7598" w14:textId="77777777" w:rsidR="00BB23B4" w:rsidRPr="00782942" w:rsidRDefault="00BB23B4" w:rsidP="00985086">
            <w:pPr>
              <w:spacing w:after="0"/>
              <w:ind w:right="-12"/>
              <w:jc w:val="left"/>
              <w:rPr>
                <w:rFonts w:ascii="Verdana" w:hAnsi="Verdana" w:cs="Arial"/>
                <w:sz w:val="20"/>
                <w:lang w:val="en-GB"/>
              </w:rPr>
            </w:pPr>
            <w:r w:rsidRPr="00782942">
              <w:rPr>
                <w:rFonts w:ascii="Verdana" w:hAnsi="Verdana" w:cs="Arial"/>
                <w:sz w:val="20"/>
                <w:lang w:val="en-GB"/>
              </w:rPr>
              <w:t>Size of enterprise</w:t>
            </w:r>
          </w:p>
          <w:p w14:paraId="2D0B311F" w14:textId="77777777" w:rsidR="00BB23B4" w:rsidRPr="00F8532D" w:rsidRDefault="00BB23B4" w:rsidP="00985086">
            <w:pPr>
              <w:shd w:val="clear" w:color="auto" w:fill="FFFFFF"/>
              <w:spacing w:after="0"/>
              <w:ind w:right="-1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416" w:type="dxa"/>
            <w:shd w:val="clear" w:color="auto" w:fill="FFFFFF"/>
          </w:tcPr>
          <w:p w14:paraId="21683121" w14:textId="77777777" w:rsidR="00BB23B4" w:rsidRDefault="00376B6E" w:rsidP="00985086">
            <w:pPr>
              <w:spacing w:after="0"/>
              <w:ind w:right="58"/>
              <w:jc w:val="left"/>
              <w:rPr>
                <w:rFonts w:ascii="Verdana" w:hAnsi="Verdana" w:cs="Arial"/>
                <w:sz w:val="16"/>
                <w:szCs w:val="16"/>
                <w:lang w:val="en-GB"/>
              </w:rPr>
            </w:pPr>
            <w:sdt>
              <w:sdtPr>
                <w:rPr>
                  <w:rFonts w:ascii="Verdana" w:hAnsi="Verdana" w:cs="Arial"/>
                  <w:sz w:val="16"/>
                  <w:szCs w:val="16"/>
                  <w:lang w:val="en-GB"/>
                </w:rPr>
                <w:id w:val="-246267459"/>
              </w:sdtPr>
              <w:sdtEndPr/>
              <w:sdtContent>
                <w:r w:rsidR="00BB23B4">
                  <w:rPr>
                    <w:rFonts w:ascii="MS Gothic" w:eastAsia="MS Gothic" w:hAnsi="MS Gothic" w:cs="Arial" w:hint="eastAsia"/>
                    <w:sz w:val="16"/>
                    <w:szCs w:val="16"/>
                    <w:lang w:val="en-GB"/>
                  </w:rPr>
                  <w:t>☐</w:t>
                </w:r>
              </w:sdtContent>
            </w:sdt>
            <w:r w:rsidR="00BB23B4" w:rsidRPr="00AD0B3E">
              <w:rPr>
                <w:rFonts w:ascii="Verdana" w:hAnsi="Verdana" w:cs="Arial"/>
                <w:sz w:val="16"/>
                <w:szCs w:val="16"/>
                <w:lang w:val="en-GB"/>
              </w:rPr>
              <w:t>&lt;250 employees</w:t>
            </w:r>
          </w:p>
          <w:p w14:paraId="353181AD" w14:textId="77777777" w:rsidR="00BB23B4" w:rsidRPr="00F8532D" w:rsidRDefault="00376B6E" w:rsidP="00985086">
            <w:pPr>
              <w:shd w:val="clear" w:color="auto" w:fill="FFFFFF"/>
              <w:spacing w:after="0"/>
              <w:ind w:right="58"/>
              <w:jc w:val="left"/>
              <w:rPr>
                <w:rFonts w:ascii="Verdana" w:hAnsi="Verdana" w:cs="Arial"/>
                <w:b/>
                <w:color w:val="002060"/>
                <w:sz w:val="20"/>
                <w:lang w:val="en-GB"/>
              </w:rPr>
            </w:pPr>
            <w:sdt>
              <w:sdtPr>
                <w:rPr>
                  <w:rFonts w:ascii="Verdana" w:hAnsi="Verdana" w:cs="Arial"/>
                  <w:sz w:val="16"/>
                  <w:szCs w:val="16"/>
                  <w:lang w:val="en-GB"/>
                </w:rPr>
                <w:id w:val="1332643350"/>
              </w:sdtPr>
              <w:sdtEndPr/>
              <w:sdtContent>
                <w:r w:rsidR="00BB23B4">
                  <w:rPr>
                    <w:rFonts w:ascii="MS Gothic" w:eastAsia="MS Gothic" w:hAnsi="MS Gothic" w:cs="Arial" w:hint="eastAsia"/>
                    <w:sz w:val="16"/>
                    <w:szCs w:val="16"/>
                    <w:lang w:val="en-GB"/>
                  </w:rPr>
                  <w:t>☐</w:t>
                </w:r>
              </w:sdtContent>
            </w:sdt>
            <w:r w:rsidR="00BB23B4" w:rsidRPr="00AD0B3E">
              <w:rPr>
                <w:rFonts w:ascii="Verdana" w:hAnsi="Verdana" w:cs="Arial"/>
                <w:sz w:val="16"/>
                <w:szCs w:val="16"/>
                <w:lang w:val="en-GB"/>
              </w:rPr>
              <w:t>&gt;250 employees</w:t>
            </w:r>
          </w:p>
        </w:tc>
      </w:tr>
      <w:bookmarkEnd w:id="0"/>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29297C84"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A070AF">
        <w:rPr>
          <w:rFonts w:ascii="Verdana" w:hAnsi="Verdana" w:cs="Arial"/>
          <w:b/>
          <w:color w:val="002060"/>
          <w:szCs w:val="24"/>
          <w:lang w:val="en-GB"/>
        </w:rPr>
        <w:t>Organisation</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09"/>
        <w:gridCol w:w="2552"/>
        <w:gridCol w:w="2126"/>
        <w:gridCol w:w="2577"/>
      </w:tblGrid>
      <w:tr w:rsidR="00BB23B4" w:rsidRPr="00E24B00" w14:paraId="6D83303A" w14:textId="77777777" w:rsidTr="00BB23B4">
        <w:trPr>
          <w:trHeight w:val="371"/>
        </w:trPr>
        <w:tc>
          <w:tcPr>
            <w:tcW w:w="1809" w:type="dxa"/>
            <w:shd w:val="clear" w:color="auto" w:fill="FFFFFF"/>
          </w:tcPr>
          <w:p w14:paraId="0F7DF333" w14:textId="77777777" w:rsidR="00BB23B4" w:rsidRPr="00BB23B4" w:rsidRDefault="00BB23B4" w:rsidP="00985086">
            <w:pPr>
              <w:spacing w:after="0"/>
              <w:jc w:val="left"/>
              <w:rPr>
                <w:rFonts w:ascii="Verdana" w:hAnsi="Verdana" w:cs="Arial"/>
                <w:sz w:val="18"/>
                <w:szCs w:val="18"/>
                <w:lang w:val="en-GB"/>
              </w:rPr>
            </w:pPr>
            <w:r w:rsidRPr="00BB23B4">
              <w:rPr>
                <w:rFonts w:ascii="Verdana" w:hAnsi="Verdana" w:cs="Arial"/>
                <w:sz w:val="18"/>
                <w:szCs w:val="18"/>
                <w:lang w:val="en-GB"/>
              </w:rPr>
              <w:t xml:space="preserve">Name </w:t>
            </w:r>
          </w:p>
        </w:tc>
        <w:tc>
          <w:tcPr>
            <w:tcW w:w="7255" w:type="dxa"/>
            <w:gridSpan w:val="3"/>
            <w:shd w:val="clear" w:color="auto" w:fill="FFFFFF"/>
          </w:tcPr>
          <w:p w14:paraId="6DE7B7CD" w14:textId="72856BA1" w:rsidR="00BB23B4" w:rsidRPr="00BB23B4" w:rsidRDefault="00BB23B4" w:rsidP="00985086">
            <w:pPr>
              <w:ind w:right="-993"/>
              <w:rPr>
                <w:rFonts w:ascii="Verdana" w:hAnsi="Verdana" w:cs="Arial"/>
                <w:b/>
                <w:color w:val="002060"/>
                <w:sz w:val="18"/>
                <w:szCs w:val="18"/>
                <w:lang w:val="en-GB"/>
              </w:rPr>
            </w:pPr>
          </w:p>
        </w:tc>
      </w:tr>
      <w:tr w:rsidR="00BB23B4" w:rsidRPr="007673FA" w14:paraId="5DCD374F" w14:textId="77777777" w:rsidTr="00BB23B4">
        <w:trPr>
          <w:trHeight w:val="366"/>
        </w:trPr>
        <w:tc>
          <w:tcPr>
            <w:tcW w:w="1809" w:type="dxa"/>
            <w:shd w:val="clear" w:color="auto" w:fill="FFFFFF"/>
          </w:tcPr>
          <w:p w14:paraId="5CDE0B8B" w14:textId="77777777" w:rsidR="00BB23B4" w:rsidRPr="00BB23B4" w:rsidRDefault="00BB23B4" w:rsidP="00985086">
            <w:pPr>
              <w:spacing w:after="0"/>
              <w:jc w:val="left"/>
              <w:rPr>
                <w:rFonts w:ascii="Verdana" w:hAnsi="Verdana" w:cs="Arial"/>
                <w:sz w:val="18"/>
                <w:szCs w:val="18"/>
                <w:lang w:val="en-GB"/>
              </w:rPr>
            </w:pPr>
            <w:r w:rsidRPr="00BB23B4">
              <w:rPr>
                <w:rFonts w:ascii="Verdana" w:hAnsi="Verdana" w:cs="Arial"/>
                <w:sz w:val="18"/>
                <w:szCs w:val="18"/>
                <w:lang w:val="en-GB"/>
              </w:rPr>
              <w:t xml:space="preserve">Erasmus code </w:t>
            </w:r>
          </w:p>
          <w:p w14:paraId="4D6DB1AE" w14:textId="77777777" w:rsidR="00BB23B4" w:rsidRPr="00BB23B4" w:rsidRDefault="00BB23B4" w:rsidP="00985086">
            <w:pPr>
              <w:spacing w:after="0"/>
              <w:jc w:val="left"/>
              <w:rPr>
                <w:rFonts w:ascii="Verdana" w:hAnsi="Verdana" w:cs="Arial"/>
                <w:sz w:val="18"/>
                <w:szCs w:val="18"/>
                <w:lang w:val="en-GB"/>
              </w:rPr>
            </w:pPr>
            <w:r w:rsidRPr="00BB23B4">
              <w:rPr>
                <w:rFonts w:ascii="Verdana" w:hAnsi="Verdana" w:cs="Arial"/>
                <w:sz w:val="18"/>
                <w:szCs w:val="18"/>
                <w:lang w:val="en-GB"/>
              </w:rPr>
              <w:t>(</w:t>
            </w:r>
            <w:proofErr w:type="gramStart"/>
            <w:r w:rsidRPr="00BB23B4">
              <w:rPr>
                <w:rFonts w:ascii="Verdana" w:hAnsi="Verdana" w:cs="Arial"/>
                <w:sz w:val="18"/>
                <w:szCs w:val="18"/>
                <w:lang w:val="en-GB"/>
              </w:rPr>
              <w:t>if</w:t>
            </w:r>
            <w:proofErr w:type="gramEnd"/>
            <w:r w:rsidRPr="00BB23B4">
              <w:rPr>
                <w:rFonts w:ascii="Verdana" w:hAnsi="Verdana" w:cs="Arial"/>
                <w:sz w:val="18"/>
                <w:szCs w:val="18"/>
                <w:lang w:val="en-GB"/>
              </w:rPr>
              <w:t xml:space="preserve"> applicable)</w:t>
            </w:r>
          </w:p>
        </w:tc>
        <w:tc>
          <w:tcPr>
            <w:tcW w:w="2552" w:type="dxa"/>
            <w:shd w:val="clear" w:color="auto" w:fill="FFFFFF"/>
          </w:tcPr>
          <w:p w14:paraId="0446466B" w14:textId="3681C814" w:rsidR="00BB23B4" w:rsidRPr="00BB23B4" w:rsidRDefault="00BB23B4" w:rsidP="00985086">
            <w:pPr>
              <w:jc w:val="left"/>
              <w:rPr>
                <w:rFonts w:ascii="Verdana" w:hAnsi="Verdana" w:cs="Arial"/>
                <w:b/>
                <w:color w:val="002060"/>
                <w:sz w:val="18"/>
                <w:szCs w:val="18"/>
                <w:lang w:val="en-GB"/>
              </w:rPr>
            </w:pPr>
          </w:p>
        </w:tc>
        <w:tc>
          <w:tcPr>
            <w:tcW w:w="2126" w:type="dxa"/>
            <w:shd w:val="clear" w:color="auto" w:fill="FFFFFF"/>
          </w:tcPr>
          <w:p w14:paraId="1708210F" w14:textId="77777777" w:rsidR="00BB23B4" w:rsidRPr="00BB23B4" w:rsidRDefault="00BB23B4" w:rsidP="00985086">
            <w:pPr>
              <w:ind w:right="-993"/>
              <w:jc w:val="left"/>
              <w:rPr>
                <w:rFonts w:ascii="Verdana" w:hAnsi="Verdana" w:cs="Arial"/>
                <w:sz w:val="18"/>
                <w:szCs w:val="18"/>
                <w:lang w:val="en-GB"/>
              </w:rPr>
            </w:pPr>
            <w:r w:rsidRPr="00BB23B4">
              <w:rPr>
                <w:rFonts w:ascii="Verdana" w:hAnsi="Verdana" w:cs="Arial"/>
                <w:sz w:val="18"/>
                <w:szCs w:val="18"/>
                <w:lang w:val="en-GB"/>
              </w:rPr>
              <w:t>Faculty/Department</w:t>
            </w:r>
          </w:p>
        </w:tc>
        <w:tc>
          <w:tcPr>
            <w:tcW w:w="2577" w:type="dxa"/>
            <w:shd w:val="clear" w:color="auto" w:fill="FFFFFF"/>
          </w:tcPr>
          <w:p w14:paraId="2DE8FA0B" w14:textId="037EEC23" w:rsidR="00BB23B4" w:rsidRPr="00BB23B4" w:rsidRDefault="00BB23B4" w:rsidP="00985086">
            <w:pPr>
              <w:ind w:right="27"/>
              <w:rPr>
                <w:rFonts w:ascii="Verdana" w:hAnsi="Verdana" w:cs="Arial"/>
                <w:b/>
                <w:color w:val="002060"/>
                <w:sz w:val="18"/>
                <w:szCs w:val="18"/>
                <w:lang w:val="en-GB"/>
              </w:rPr>
            </w:pPr>
          </w:p>
        </w:tc>
      </w:tr>
      <w:tr w:rsidR="00BB23B4" w:rsidRPr="007673FA" w14:paraId="54955B51" w14:textId="77777777" w:rsidTr="00BB23B4">
        <w:trPr>
          <w:trHeight w:val="559"/>
        </w:trPr>
        <w:tc>
          <w:tcPr>
            <w:tcW w:w="1809" w:type="dxa"/>
            <w:shd w:val="clear" w:color="auto" w:fill="FFFFFF"/>
          </w:tcPr>
          <w:p w14:paraId="24CFBE33" w14:textId="77777777" w:rsidR="00BB23B4" w:rsidRPr="00BB23B4" w:rsidRDefault="00BB23B4" w:rsidP="00985086">
            <w:pPr>
              <w:jc w:val="left"/>
              <w:rPr>
                <w:rFonts w:ascii="Verdana" w:hAnsi="Verdana" w:cs="Arial"/>
                <w:sz w:val="18"/>
                <w:szCs w:val="18"/>
                <w:lang w:val="en-GB"/>
              </w:rPr>
            </w:pPr>
            <w:r w:rsidRPr="00BB23B4">
              <w:rPr>
                <w:rFonts w:ascii="Verdana" w:hAnsi="Verdana" w:cs="Arial"/>
                <w:sz w:val="18"/>
                <w:szCs w:val="18"/>
                <w:lang w:val="en-GB"/>
              </w:rPr>
              <w:t>Address</w:t>
            </w:r>
          </w:p>
        </w:tc>
        <w:tc>
          <w:tcPr>
            <w:tcW w:w="2552" w:type="dxa"/>
            <w:shd w:val="clear" w:color="auto" w:fill="FFFFFF"/>
          </w:tcPr>
          <w:p w14:paraId="50C05E9A" w14:textId="77777777" w:rsidR="00BB23B4" w:rsidRPr="00BB23B4" w:rsidRDefault="00BB23B4" w:rsidP="00985086">
            <w:pPr>
              <w:jc w:val="left"/>
              <w:rPr>
                <w:rFonts w:ascii="Verdana" w:hAnsi="Verdana" w:cs="Arial"/>
                <w:color w:val="002060"/>
                <w:sz w:val="18"/>
                <w:szCs w:val="18"/>
                <w:lang w:val="en-GB"/>
              </w:rPr>
            </w:pPr>
          </w:p>
        </w:tc>
        <w:tc>
          <w:tcPr>
            <w:tcW w:w="2126" w:type="dxa"/>
            <w:shd w:val="clear" w:color="auto" w:fill="FFFFFF"/>
          </w:tcPr>
          <w:p w14:paraId="7EFA1CFF" w14:textId="77777777" w:rsidR="00BB23B4" w:rsidRPr="00BB23B4" w:rsidRDefault="00BB23B4" w:rsidP="00985086">
            <w:pPr>
              <w:spacing w:after="0"/>
              <w:ind w:right="-992"/>
              <w:jc w:val="left"/>
              <w:rPr>
                <w:rFonts w:ascii="Verdana" w:hAnsi="Verdana" w:cs="Arial"/>
                <w:sz w:val="18"/>
                <w:szCs w:val="18"/>
                <w:lang w:val="en-GB"/>
              </w:rPr>
            </w:pPr>
            <w:r w:rsidRPr="00BB23B4">
              <w:rPr>
                <w:rFonts w:ascii="Verdana" w:hAnsi="Verdana" w:cs="Arial"/>
                <w:sz w:val="18"/>
                <w:szCs w:val="18"/>
                <w:lang w:val="en-GB"/>
              </w:rPr>
              <w:t>Country/</w:t>
            </w:r>
            <w:r w:rsidRPr="00BB23B4">
              <w:rPr>
                <w:rFonts w:ascii="Verdana" w:hAnsi="Verdana" w:cs="Arial"/>
                <w:sz w:val="18"/>
                <w:szCs w:val="18"/>
                <w:lang w:val="en-GB"/>
              </w:rPr>
              <w:br/>
              <w:t>Country code</w:t>
            </w:r>
          </w:p>
        </w:tc>
        <w:tc>
          <w:tcPr>
            <w:tcW w:w="2577" w:type="dxa"/>
            <w:shd w:val="clear" w:color="auto" w:fill="FFFFFF"/>
          </w:tcPr>
          <w:p w14:paraId="5C3767C8" w14:textId="3735BCE1" w:rsidR="00BB23B4" w:rsidRPr="00BB23B4" w:rsidRDefault="00BB23B4" w:rsidP="00985086">
            <w:pPr>
              <w:ind w:right="27"/>
              <w:rPr>
                <w:rFonts w:ascii="Verdana" w:hAnsi="Verdana" w:cs="Arial"/>
                <w:b/>
                <w:sz w:val="18"/>
                <w:szCs w:val="18"/>
                <w:lang w:val="en-GB"/>
              </w:rPr>
            </w:pPr>
          </w:p>
        </w:tc>
      </w:tr>
      <w:tr w:rsidR="00BB23B4" w:rsidRPr="003D0705" w14:paraId="60B4F88E" w14:textId="77777777" w:rsidTr="00BB23B4">
        <w:trPr>
          <w:trHeight w:val="612"/>
        </w:trPr>
        <w:tc>
          <w:tcPr>
            <w:tcW w:w="1809" w:type="dxa"/>
            <w:shd w:val="clear" w:color="auto" w:fill="FFFFFF"/>
          </w:tcPr>
          <w:p w14:paraId="00DD0F57" w14:textId="77777777" w:rsidR="00BB23B4" w:rsidRPr="00BB23B4" w:rsidRDefault="00BB23B4" w:rsidP="00985086">
            <w:pPr>
              <w:jc w:val="left"/>
              <w:rPr>
                <w:rFonts w:ascii="Verdana" w:hAnsi="Verdana" w:cs="Arial"/>
                <w:sz w:val="18"/>
                <w:szCs w:val="18"/>
                <w:lang w:val="en-GB"/>
              </w:rPr>
            </w:pPr>
            <w:r w:rsidRPr="00BB23B4">
              <w:rPr>
                <w:rFonts w:ascii="Verdana" w:hAnsi="Verdana" w:cs="Arial"/>
                <w:sz w:val="18"/>
                <w:szCs w:val="18"/>
                <w:lang w:val="en-GB"/>
              </w:rPr>
              <w:t>Contact person,</w:t>
            </w:r>
            <w:r w:rsidRPr="00BB23B4">
              <w:rPr>
                <w:rFonts w:ascii="Verdana" w:hAnsi="Verdana" w:cs="Arial"/>
                <w:sz w:val="18"/>
                <w:szCs w:val="18"/>
                <w:lang w:val="en-GB"/>
              </w:rPr>
              <w:br/>
              <w:t>name and position</w:t>
            </w:r>
          </w:p>
        </w:tc>
        <w:tc>
          <w:tcPr>
            <w:tcW w:w="2552" w:type="dxa"/>
            <w:shd w:val="clear" w:color="auto" w:fill="FFFFFF"/>
          </w:tcPr>
          <w:p w14:paraId="3BA23913" w14:textId="2BE580F5" w:rsidR="00BB23B4" w:rsidRPr="00BB23B4" w:rsidRDefault="00BB23B4" w:rsidP="00985086">
            <w:pPr>
              <w:jc w:val="left"/>
              <w:rPr>
                <w:rFonts w:ascii="Verdana" w:hAnsi="Verdana" w:cs="Arial"/>
                <w:color w:val="002060"/>
                <w:sz w:val="18"/>
                <w:szCs w:val="18"/>
                <w:lang w:val="en-GB"/>
              </w:rPr>
            </w:pPr>
          </w:p>
        </w:tc>
        <w:tc>
          <w:tcPr>
            <w:tcW w:w="2126" w:type="dxa"/>
            <w:shd w:val="clear" w:color="auto" w:fill="FFFFFF"/>
          </w:tcPr>
          <w:p w14:paraId="597457C8" w14:textId="77777777" w:rsidR="00BB23B4" w:rsidRPr="00BB23B4" w:rsidRDefault="00BB23B4" w:rsidP="00985086">
            <w:pPr>
              <w:ind w:right="-993"/>
              <w:jc w:val="left"/>
              <w:rPr>
                <w:rFonts w:ascii="Verdana" w:hAnsi="Verdana" w:cs="Arial"/>
                <w:b/>
                <w:color w:val="002060"/>
                <w:sz w:val="18"/>
                <w:szCs w:val="18"/>
                <w:lang w:val="fr-BE"/>
              </w:rPr>
            </w:pPr>
            <w:r w:rsidRPr="00BB23B4">
              <w:rPr>
                <w:rFonts w:ascii="Verdana" w:hAnsi="Verdana" w:cs="Arial"/>
                <w:sz w:val="18"/>
                <w:szCs w:val="18"/>
                <w:lang w:val="fr-BE"/>
              </w:rPr>
              <w:t xml:space="preserve">Contact </w:t>
            </w:r>
            <w:proofErr w:type="spellStart"/>
            <w:r w:rsidRPr="00BB23B4">
              <w:rPr>
                <w:rFonts w:ascii="Verdana" w:hAnsi="Verdana" w:cs="Arial"/>
                <w:sz w:val="18"/>
                <w:szCs w:val="18"/>
                <w:lang w:val="fr-BE"/>
              </w:rPr>
              <w:t>person</w:t>
            </w:r>
            <w:proofErr w:type="spellEnd"/>
            <w:r w:rsidRPr="00BB23B4">
              <w:rPr>
                <w:rFonts w:ascii="Verdana" w:hAnsi="Verdana" w:cs="Arial"/>
                <w:sz w:val="18"/>
                <w:szCs w:val="18"/>
                <w:lang w:val="fr-BE"/>
              </w:rPr>
              <w:br/>
              <w:t>e-mail / phone</w:t>
            </w:r>
          </w:p>
        </w:tc>
        <w:tc>
          <w:tcPr>
            <w:tcW w:w="2577" w:type="dxa"/>
            <w:shd w:val="clear" w:color="auto" w:fill="FFFFFF"/>
          </w:tcPr>
          <w:p w14:paraId="5F587CB4" w14:textId="239BC620" w:rsidR="00BB23B4" w:rsidRPr="00BB23B4" w:rsidRDefault="00BB23B4" w:rsidP="00985086">
            <w:pPr>
              <w:ind w:right="27"/>
              <w:jc w:val="left"/>
              <w:rPr>
                <w:rFonts w:ascii="Verdana" w:hAnsi="Verdana" w:cs="Arial"/>
                <w:b/>
                <w:color w:val="002060"/>
                <w:sz w:val="18"/>
                <w:szCs w:val="18"/>
                <w:lang w:val="fr-BE"/>
              </w:rPr>
            </w:pPr>
          </w:p>
        </w:tc>
      </w:tr>
      <w:tr w:rsidR="00BB23B4" w:rsidRPr="00DD35B7" w14:paraId="474F5832" w14:textId="77777777" w:rsidTr="00BB23B4">
        <w:trPr>
          <w:trHeight w:val="518"/>
        </w:trPr>
        <w:tc>
          <w:tcPr>
            <w:tcW w:w="1809" w:type="dxa"/>
            <w:shd w:val="clear" w:color="auto" w:fill="FFFFFF"/>
          </w:tcPr>
          <w:p w14:paraId="19B04065" w14:textId="77777777" w:rsidR="00BB23B4" w:rsidRPr="00BB23B4" w:rsidRDefault="00BB23B4" w:rsidP="00985086">
            <w:pPr>
              <w:spacing w:after="0"/>
              <w:jc w:val="left"/>
              <w:rPr>
                <w:rFonts w:ascii="Verdana" w:hAnsi="Verdana" w:cs="Arial"/>
                <w:sz w:val="18"/>
                <w:szCs w:val="18"/>
                <w:lang w:val="en-GB"/>
              </w:rPr>
            </w:pPr>
            <w:r w:rsidRPr="00BB23B4">
              <w:rPr>
                <w:rFonts w:ascii="Verdana" w:hAnsi="Verdana" w:cs="Arial"/>
                <w:sz w:val="18"/>
                <w:szCs w:val="18"/>
                <w:lang w:val="en-GB"/>
              </w:rPr>
              <w:t>Type of enterprise:</w:t>
            </w:r>
          </w:p>
          <w:p w14:paraId="19A3303F" w14:textId="77777777" w:rsidR="00BB23B4" w:rsidRPr="00BB23B4" w:rsidRDefault="00BB23B4" w:rsidP="00985086">
            <w:pPr>
              <w:spacing w:after="0"/>
              <w:jc w:val="left"/>
              <w:rPr>
                <w:rFonts w:ascii="Verdana" w:hAnsi="Verdana" w:cs="Arial"/>
                <w:sz w:val="18"/>
                <w:szCs w:val="18"/>
                <w:lang w:val="en-GB"/>
              </w:rPr>
            </w:pPr>
            <w:r w:rsidRPr="00BB23B4" w:rsidDel="001A5D45">
              <w:rPr>
                <w:rFonts w:ascii="Verdana" w:hAnsi="Verdana" w:cs="Arial"/>
                <w:sz w:val="18"/>
                <w:szCs w:val="18"/>
                <w:lang w:val="en-GB"/>
              </w:rPr>
              <w:t xml:space="preserve"> </w:t>
            </w:r>
          </w:p>
        </w:tc>
        <w:tc>
          <w:tcPr>
            <w:tcW w:w="2552" w:type="dxa"/>
            <w:shd w:val="clear" w:color="auto" w:fill="FFFFFF"/>
          </w:tcPr>
          <w:p w14:paraId="247E944A" w14:textId="77777777" w:rsidR="00BB23B4" w:rsidRPr="00BB23B4" w:rsidRDefault="00BB23B4" w:rsidP="00985086">
            <w:pPr>
              <w:ind w:right="-993"/>
              <w:jc w:val="left"/>
              <w:rPr>
                <w:rFonts w:ascii="Verdana" w:hAnsi="Verdana" w:cs="Arial"/>
                <w:color w:val="002060"/>
                <w:sz w:val="18"/>
                <w:szCs w:val="18"/>
                <w:lang w:val="en-GB"/>
              </w:rPr>
            </w:pPr>
          </w:p>
        </w:tc>
        <w:tc>
          <w:tcPr>
            <w:tcW w:w="2126" w:type="dxa"/>
            <w:shd w:val="clear" w:color="auto" w:fill="FFFFFF"/>
          </w:tcPr>
          <w:p w14:paraId="270BA597" w14:textId="77777777" w:rsidR="00BB23B4" w:rsidRPr="00BB23B4" w:rsidRDefault="00BB23B4" w:rsidP="00985086">
            <w:pPr>
              <w:spacing w:after="0"/>
              <w:ind w:right="-992"/>
              <w:jc w:val="left"/>
              <w:rPr>
                <w:rFonts w:ascii="Verdana" w:hAnsi="Verdana" w:cs="Arial"/>
                <w:sz w:val="18"/>
                <w:szCs w:val="18"/>
                <w:lang w:val="en-GB"/>
              </w:rPr>
            </w:pPr>
            <w:r w:rsidRPr="00BB23B4">
              <w:rPr>
                <w:rFonts w:ascii="Verdana" w:hAnsi="Verdana" w:cs="Arial"/>
                <w:sz w:val="18"/>
                <w:szCs w:val="18"/>
                <w:lang w:val="en-GB"/>
              </w:rPr>
              <w:t xml:space="preserve">Size of enterprise </w:t>
            </w:r>
          </w:p>
          <w:p w14:paraId="04DC4902" w14:textId="77777777" w:rsidR="00BB23B4" w:rsidRPr="00BB23B4" w:rsidRDefault="00BB23B4" w:rsidP="00985086">
            <w:pPr>
              <w:ind w:right="-993"/>
              <w:jc w:val="left"/>
              <w:rPr>
                <w:rFonts w:ascii="Verdana" w:hAnsi="Verdana" w:cs="Arial"/>
                <w:sz w:val="18"/>
                <w:szCs w:val="18"/>
                <w:lang w:val="en-GB"/>
              </w:rPr>
            </w:pPr>
            <w:r w:rsidRPr="00BB23B4">
              <w:rPr>
                <w:rFonts w:ascii="Verdana" w:hAnsi="Verdana" w:cs="Arial"/>
                <w:sz w:val="18"/>
                <w:szCs w:val="18"/>
                <w:lang w:val="en-GB"/>
              </w:rPr>
              <w:t>(</w:t>
            </w:r>
            <w:proofErr w:type="gramStart"/>
            <w:r w:rsidRPr="00BB23B4">
              <w:rPr>
                <w:rFonts w:ascii="Verdana" w:hAnsi="Verdana" w:cs="Arial"/>
                <w:sz w:val="18"/>
                <w:szCs w:val="18"/>
                <w:lang w:val="en-GB"/>
              </w:rPr>
              <w:t>if</w:t>
            </w:r>
            <w:proofErr w:type="gramEnd"/>
            <w:r w:rsidRPr="00BB23B4">
              <w:rPr>
                <w:rFonts w:ascii="Verdana" w:hAnsi="Verdana" w:cs="Arial"/>
                <w:sz w:val="18"/>
                <w:szCs w:val="18"/>
                <w:lang w:val="en-GB"/>
              </w:rPr>
              <w:t xml:space="preserve"> applicable)</w:t>
            </w:r>
          </w:p>
        </w:tc>
        <w:tc>
          <w:tcPr>
            <w:tcW w:w="2577" w:type="dxa"/>
            <w:shd w:val="clear" w:color="auto" w:fill="FFFFFF"/>
          </w:tcPr>
          <w:p w14:paraId="11E97938" w14:textId="77777777" w:rsidR="00BB23B4" w:rsidRPr="00BB23B4" w:rsidRDefault="00376B6E" w:rsidP="00985086">
            <w:pPr>
              <w:spacing w:after="120"/>
              <w:ind w:right="-992"/>
              <w:jc w:val="left"/>
              <w:rPr>
                <w:rFonts w:ascii="Verdana" w:hAnsi="Verdana" w:cs="Arial"/>
                <w:sz w:val="18"/>
                <w:szCs w:val="18"/>
                <w:lang w:val="en-GB"/>
              </w:rPr>
            </w:pPr>
            <w:sdt>
              <w:sdtPr>
                <w:rPr>
                  <w:rFonts w:ascii="Verdana" w:hAnsi="Verdana" w:cs="Arial"/>
                  <w:sz w:val="18"/>
                  <w:szCs w:val="18"/>
                  <w:lang w:val="en-GB"/>
                </w:rPr>
                <w:id w:val="-2011907041"/>
                <w14:checkbox>
                  <w14:checked w14:val="0"/>
                  <w14:checkedState w14:val="2612" w14:font="MS Gothic"/>
                  <w14:uncheckedState w14:val="2610" w14:font="MS Gothic"/>
                </w14:checkbox>
              </w:sdtPr>
              <w:sdtEndPr/>
              <w:sdtContent>
                <w:r w:rsidR="00BB23B4" w:rsidRPr="00BB23B4">
                  <w:rPr>
                    <w:rFonts w:ascii="MS Gothic" w:eastAsia="MS Gothic" w:hAnsi="MS Gothic" w:cs="Arial" w:hint="eastAsia"/>
                    <w:sz w:val="18"/>
                    <w:szCs w:val="18"/>
                    <w:lang w:val="en-GB"/>
                  </w:rPr>
                  <w:t>☐</w:t>
                </w:r>
              </w:sdtContent>
            </w:sdt>
            <w:r w:rsidR="00BB23B4" w:rsidRPr="00BB23B4">
              <w:rPr>
                <w:rFonts w:ascii="Verdana" w:hAnsi="Verdana" w:cs="Arial"/>
                <w:sz w:val="18"/>
                <w:szCs w:val="18"/>
                <w:lang w:val="en-GB"/>
              </w:rPr>
              <w:t>&lt;250 employees</w:t>
            </w:r>
          </w:p>
          <w:p w14:paraId="44DC0241" w14:textId="77777777" w:rsidR="00BB23B4" w:rsidRPr="00BB23B4" w:rsidRDefault="00376B6E" w:rsidP="00985086">
            <w:pPr>
              <w:spacing w:after="120"/>
              <w:ind w:right="-992"/>
              <w:jc w:val="left"/>
              <w:rPr>
                <w:rFonts w:ascii="Verdana" w:hAnsi="Verdana" w:cs="Arial"/>
                <w:b/>
                <w:color w:val="002060"/>
                <w:sz w:val="18"/>
                <w:szCs w:val="18"/>
                <w:lang w:val="en-GB"/>
              </w:rPr>
            </w:pPr>
            <w:sdt>
              <w:sdtPr>
                <w:rPr>
                  <w:rFonts w:ascii="Verdana" w:hAnsi="Verdana" w:cs="Arial"/>
                  <w:sz w:val="18"/>
                  <w:szCs w:val="18"/>
                  <w:lang w:val="en-GB"/>
                </w:rPr>
                <w:id w:val="-1483542654"/>
                <w14:checkbox>
                  <w14:checked w14:val="0"/>
                  <w14:checkedState w14:val="2612" w14:font="MS Gothic"/>
                  <w14:uncheckedState w14:val="2610" w14:font="MS Gothic"/>
                </w14:checkbox>
              </w:sdtPr>
              <w:sdtEndPr/>
              <w:sdtContent>
                <w:r w:rsidR="00BB23B4" w:rsidRPr="00BB23B4">
                  <w:rPr>
                    <w:rFonts w:ascii="MS Gothic" w:eastAsia="MS Gothic" w:hAnsi="MS Gothic" w:cs="Arial" w:hint="eastAsia"/>
                    <w:sz w:val="18"/>
                    <w:szCs w:val="18"/>
                    <w:lang w:val="en-GB"/>
                  </w:rPr>
                  <w:t>☐</w:t>
                </w:r>
              </w:sdtContent>
            </w:sdt>
            <w:r w:rsidR="00BB23B4" w:rsidRPr="00BB23B4">
              <w:rPr>
                <w:rFonts w:ascii="Verdana" w:hAnsi="Verdana" w:cs="Arial"/>
                <w:sz w:val="18"/>
                <w:szCs w:val="18"/>
                <w:lang w:val="en-GB"/>
              </w:rPr>
              <w:t>&gt;250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6E86AEEB"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D1650B">
        <w:rPr>
          <w:rFonts w:ascii="Verdana" w:hAnsi="Verdana"/>
          <w:sz w:val="20"/>
          <w:lang w:val="en-GB"/>
        </w:rPr>
        <w:t>___________</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7277" w14:paraId="5D72C59E" w14:textId="77777777" w:rsidTr="007E5D32">
        <w:trPr>
          <w:jc w:val="center"/>
        </w:trPr>
        <w:tc>
          <w:tcPr>
            <w:tcW w:w="8763" w:type="dxa"/>
            <w:shd w:val="clear" w:color="auto" w:fill="FFFFFF"/>
            <w:hideMark/>
          </w:tcPr>
          <w:p w14:paraId="0903A024" w14:textId="69CE31A3" w:rsidR="00F550D9" w:rsidRPr="00D1650B" w:rsidRDefault="00377526" w:rsidP="00482A4F">
            <w:pPr>
              <w:spacing w:before="240" w:after="120"/>
              <w:ind w:left="-6" w:firstLine="6"/>
              <w:rPr>
                <w:rFonts w:ascii="Verdana" w:hAnsi="Verdana" w:cs="Calibri"/>
                <w:b/>
                <w:sz w:val="20"/>
                <w:lang w:val="en-GB"/>
              </w:rPr>
            </w:pPr>
            <w:r w:rsidRPr="00D1650B">
              <w:rPr>
                <w:rFonts w:ascii="Verdana" w:hAnsi="Verdana" w:cs="Calibri"/>
                <w:b/>
                <w:sz w:val="20"/>
                <w:lang w:val="en-GB"/>
              </w:rPr>
              <w:t>Overall objectives of the mobility:</w:t>
            </w:r>
          </w:p>
          <w:p w14:paraId="18740672" w14:textId="45BC71C5" w:rsidR="008F1CA2" w:rsidRPr="00D1650B" w:rsidRDefault="008F1CA2" w:rsidP="00F550D9">
            <w:pPr>
              <w:spacing w:before="240" w:after="120"/>
              <w:ind w:left="-6" w:firstLine="6"/>
              <w:rPr>
                <w:rFonts w:ascii="Verdana" w:hAnsi="Verdana" w:cs="Calibri"/>
                <w:b/>
                <w:sz w:val="20"/>
                <w:lang w:val="en-GB"/>
              </w:rPr>
            </w:pPr>
          </w:p>
          <w:p w14:paraId="69657193" w14:textId="73C2FA87" w:rsidR="00B84801" w:rsidRPr="00D1650B" w:rsidRDefault="00B84801" w:rsidP="00F550D9">
            <w:pPr>
              <w:spacing w:before="240" w:after="120"/>
              <w:ind w:left="-6" w:firstLine="6"/>
              <w:rPr>
                <w:rFonts w:ascii="Verdana" w:hAnsi="Verdana" w:cs="Calibri"/>
                <w:b/>
                <w:sz w:val="20"/>
                <w:lang w:val="en-GB"/>
              </w:rPr>
            </w:pPr>
          </w:p>
          <w:p w14:paraId="1A11FCFD" w14:textId="3F2337C6" w:rsidR="00B84801" w:rsidRPr="00D1650B" w:rsidRDefault="00B84801" w:rsidP="00F550D9">
            <w:pPr>
              <w:spacing w:before="240" w:after="120"/>
              <w:ind w:left="-6" w:firstLine="6"/>
              <w:rPr>
                <w:rFonts w:ascii="Verdana" w:hAnsi="Verdana" w:cs="Calibri"/>
                <w:b/>
                <w:sz w:val="20"/>
                <w:lang w:val="en-GB"/>
              </w:rPr>
            </w:pPr>
          </w:p>
          <w:p w14:paraId="451F73CE" w14:textId="77777777" w:rsidR="00B84801" w:rsidRPr="00D1650B" w:rsidRDefault="00B84801" w:rsidP="00F550D9">
            <w:pPr>
              <w:spacing w:before="240" w:after="120"/>
              <w:ind w:left="-6" w:firstLine="6"/>
              <w:rPr>
                <w:rFonts w:ascii="Verdana" w:hAnsi="Verdana" w:cs="Calibri"/>
                <w:b/>
                <w:sz w:val="20"/>
                <w:lang w:val="en-GB"/>
              </w:rPr>
            </w:pPr>
          </w:p>
          <w:p w14:paraId="3C757C00" w14:textId="77777777" w:rsidR="008F1CA2" w:rsidRPr="00D1650B" w:rsidRDefault="008F1CA2" w:rsidP="004A4118">
            <w:pPr>
              <w:spacing w:before="240" w:after="120"/>
              <w:rPr>
                <w:rFonts w:ascii="Verdana" w:hAnsi="Verdana" w:cs="Calibri"/>
                <w:b/>
                <w:sz w:val="20"/>
                <w:lang w:val="en-GB"/>
              </w:rPr>
            </w:pPr>
          </w:p>
          <w:p w14:paraId="069F98C1" w14:textId="77777777" w:rsidR="008F1CA2" w:rsidRPr="00D1650B" w:rsidRDefault="008F1CA2" w:rsidP="00482A4F">
            <w:pPr>
              <w:spacing w:before="240" w:after="120"/>
              <w:ind w:left="-6" w:firstLine="6"/>
              <w:rPr>
                <w:rFonts w:ascii="Verdana" w:hAnsi="Verdana" w:cs="Calibri"/>
                <w:b/>
                <w:sz w:val="20"/>
                <w:lang w:val="en-GB"/>
              </w:rPr>
            </w:pPr>
          </w:p>
          <w:p w14:paraId="5D72C59D" w14:textId="77777777" w:rsidR="00D302B8" w:rsidRPr="00D1650B" w:rsidRDefault="00D302B8" w:rsidP="00F550D9">
            <w:pPr>
              <w:spacing w:before="240" w:after="120"/>
              <w:ind w:left="-6" w:firstLine="6"/>
              <w:rPr>
                <w:rFonts w:ascii="Verdana" w:hAnsi="Verdana" w:cs="Calibri"/>
                <w:b/>
                <w:sz w:val="20"/>
                <w:lang w:val="en-GB"/>
              </w:rPr>
            </w:pPr>
          </w:p>
        </w:tc>
      </w:tr>
      <w:tr w:rsidR="00377526" w:rsidRPr="004A7277" w14:paraId="5D72C5A0" w14:textId="77777777" w:rsidTr="007E5D32">
        <w:trPr>
          <w:jc w:val="center"/>
        </w:trPr>
        <w:tc>
          <w:tcPr>
            <w:tcW w:w="8763" w:type="dxa"/>
            <w:shd w:val="clear" w:color="auto" w:fill="FFFFFF"/>
            <w:hideMark/>
          </w:tcPr>
          <w:p w14:paraId="2C491DAB" w14:textId="5A442AD9" w:rsidR="00377526" w:rsidRPr="00D1650B" w:rsidRDefault="00377526" w:rsidP="00D97FE7">
            <w:pPr>
              <w:spacing w:before="240" w:after="120"/>
              <w:ind w:left="-6" w:firstLine="6"/>
              <w:rPr>
                <w:rFonts w:ascii="Verdana" w:hAnsi="Verdana" w:cs="Calibri"/>
                <w:b/>
                <w:sz w:val="20"/>
                <w:lang w:val="en-GB"/>
              </w:rPr>
            </w:pPr>
            <w:r w:rsidRPr="00D1650B">
              <w:rPr>
                <w:rFonts w:ascii="Verdana" w:hAnsi="Verdana" w:cs="Calibri"/>
                <w:b/>
                <w:sz w:val="20"/>
                <w:lang w:val="en-GB"/>
              </w:rPr>
              <w:t>Added value of the mobility (</w:t>
            </w:r>
            <w:r w:rsidR="00D97FE7" w:rsidRPr="00D1650B">
              <w:rPr>
                <w:rFonts w:ascii="Verdana" w:hAnsi="Verdana" w:cs="Calibri"/>
                <w:b/>
                <w:sz w:val="20"/>
                <w:lang w:val="en-GB"/>
              </w:rPr>
              <w:t xml:space="preserve">in the context of the modernisation and internationalisation strategies of </w:t>
            </w:r>
            <w:r w:rsidRPr="00D1650B">
              <w:rPr>
                <w:rFonts w:ascii="Verdana" w:hAnsi="Verdana" w:cs="Calibri"/>
                <w:b/>
                <w:sz w:val="20"/>
                <w:lang w:val="en-GB"/>
              </w:rPr>
              <w:t>the institutions involved):</w:t>
            </w:r>
          </w:p>
          <w:p w14:paraId="1AFAC046" w14:textId="62AA8D9C" w:rsidR="008F1CA2" w:rsidRPr="00D1650B" w:rsidRDefault="008F1CA2" w:rsidP="004A4118">
            <w:pPr>
              <w:spacing w:before="240" w:after="120"/>
              <w:rPr>
                <w:rFonts w:ascii="Verdana" w:hAnsi="Verdana" w:cs="Calibri"/>
                <w:b/>
                <w:sz w:val="20"/>
                <w:lang w:val="en-GB"/>
              </w:rPr>
            </w:pPr>
          </w:p>
          <w:p w14:paraId="44078977" w14:textId="7031745E" w:rsidR="00B84801" w:rsidRPr="00D1650B" w:rsidRDefault="00B84801" w:rsidP="004A4118">
            <w:pPr>
              <w:spacing w:before="240" w:after="120"/>
              <w:rPr>
                <w:rFonts w:ascii="Verdana" w:hAnsi="Verdana" w:cs="Calibri"/>
                <w:b/>
                <w:sz w:val="20"/>
                <w:lang w:val="en-GB"/>
              </w:rPr>
            </w:pPr>
          </w:p>
          <w:p w14:paraId="344A27B2" w14:textId="77777777" w:rsidR="00B84801" w:rsidRPr="00D1650B" w:rsidRDefault="00B84801" w:rsidP="004A4118">
            <w:pPr>
              <w:spacing w:before="240" w:after="120"/>
              <w:rPr>
                <w:rFonts w:ascii="Verdana" w:hAnsi="Verdana" w:cs="Calibri"/>
                <w:b/>
                <w:sz w:val="20"/>
                <w:lang w:val="en-GB"/>
              </w:rPr>
            </w:pPr>
          </w:p>
          <w:p w14:paraId="0926CC6B" w14:textId="77777777" w:rsidR="008F1CA2" w:rsidRPr="00D1650B" w:rsidRDefault="008F1CA2" w:rsidP="004A4118">
            <w:pPr>
              <w:spacing w:before="240" w:after="120"/>
              <w:rPr>
                <w:rFonts w:ascii="Verdana" w:hAnsi="Verdana" w:cs="Calibri"/>
                <w:b/>
                <w:sz w:val="20"/>
                <w:lang w:val="en-GB"/>
              </w:rPr>
            </w:pPr>
          </w:p>
          <w:p w14:paraId="39F5F4FF" w14:textId="77777777" w:rsidR="008F1CA2" w:rsidRPr="00D1650B" w:rsidRDefault="008F1CA2" w:rsidP="00D97FE7">
            <w:pPr>
              <w:spacing w:before="240" w:after="120"/>
              <w:ind w:left="-6" w:firstLine="6"/>
              <w:rPr>
                <w:rFonts w:ascii="Verdana" w:hAnsi="Verdana" w:cs="Calibri"/>
                <w:b/>
                <w:sz w:val="20"/>
                <w:lang w:val="en-GB"/>
              </w:rPr>
            </w:pPr>
          </w:p>
          <w:p w14:paraId="5D72C59F" w14:textId="78ACBD81" w:rsidR="00D302B8" w:rsidRPr="00D1650B" w:rsidRDefault="00D302B8" w:rsidP="004A4118">
            <w:pPr>
              <w:spacing w:before="240" w:after="120"/>
              <w:rPr>
                <w:rFonts w:ascii="Verdana" w:hAnsi="Verdana" w:cs="Calibri"/>
                <w:b/>
                <w:sz w:val="20"/>
                <w:lang w:val="en-GB"/>
              </w:rPr>
            </w:pPr>
          </w:p>
        </w:tc>
      </w:tr>
      <w:tr w:rsidR="00377526" w:rsidRPr="004A7277" w14:paraId="5D72C5A2" w14:textId="77777777" w:rsidTr="007E5D32">
        <w:trPr>
          <w:jc w:val="center"/>
        </w:trPr>
        <w:tc>
          <w:tcPr>
            <w:tcW w:w="8763" w:type="dxa"/>
            <w:shd w:val="clear" w:color="auto" w:fill="FFFFFF"/>
            <w:hideMark/>
          </w:tcPr>
          <w:p w14:paraId="0923DC92" w14:textId="67D28297" w:rsidR="00D302B8" w:rsidRPr="00D1650B" w:rsidRDefault="00377526" w:rsidP="00482A4F">
            <w:pPr>
              <w:spacing w:before="240" w:after="120"/>
              <w:ind w:left="-6" w:firstLine="6"/>
              <w:rPr>
                <w:rFonts w:ascii="Verdana" w:hAnsi="Verdana" w:cs="Calibri"/>
                <w:b/>
                <w:sz w:val="20"/>
                <w:lang w:val="en-GB"/>
              </w:rPr>
            </w:pPr>
            <w:r w:rsidRPr="00D1650B">
              <w:rPr>
                <w:rFonts w:ascii="Verdana" w:hAnsi="Verdana" w:cs="Calibri"/>
                <w:b/>
                <w:sz w:val="20"/>
                <w:lang w:val="en-GB"/>
              </w:rPr>
              <w:t>Activities to be carried out</w:t>
            </w:r>
            <w:r w:rsidR="00654677" w:rsidRPr="00D1650B">
              <w:rPr>
                <w:rFonts w:ascii="Verdana" w:hAnsi="Verdana" w:cs="Calibri"/>
                <w:b/>
                <w:sz w:val="20"/>
                <w:lang w:val="en-GB"/>
              </w:rPr>
              <w:t xml:space="preserve"> (including the virtual component, if applicable)</w:t>
            </w:r>
            <w:r w:rsidR="00D302B8" w:rsidRPr="00D1650B">
              <w:rPr>
                <w:rFonts w:ascii="Verdana" w:hAnsi="Verdana" w:cs="Calibri"/>
                <w:b/>
                <w:sz w:val="20"/>
                <w:lang w:val="en-GB"/>
              </w:rPr>
              <w:t>:</w:t>
            </w:r>
          </w:p>
          <w:p w14:paraId="40678246" w14:textId="619A3383" w:rsidR="008F1CA2" w:rsidRPr="00D1650B" w:rsidRDefault="008F1CA2" w:rsidP="004A4118">
            <w:pPr>
              <w:spacing w:before="240" w:after="120"/>
              <w:rPr>
                <w:rFonts w:ascii="Verdana" w:hAnsi="Verdana" w:cs="Calibri"/>
                <w:b/>
                <w:sz w:val="20"/>
                <w:lang w:val="en-GB"/>
              </w:rPr>
            </w:pPr>
          </w:p>
          <w:p w14:paraId="600958A2" w14:textId="77777777" w:rsidR="008F1CA2" w:rsidRPr="00D1650B" w:rsidRDefault="008F1CA2" w:rsidP="004A4118">
            <w:pPr>
              <w:spacing w:before="240" w:after="120"/>
              <w:rPr>
                <w:rFonts w:ascii="Verdana" w:hAnsi="Verdana" w:cs="Calibri"/>
                <w:b/>
                <w:sz w:val="20"/>
                <w:lang w:val="en-GB"/>
              </w:rPr>
            </w:pPr>
          </w:p>
          <w:p w14:paraId="4E687B6C" w14:textId="1BE1A0B9" w:rsidR="008F1CA2" w:rsidRPr="00D1650B" w:rsidRDefault="008F1CA2" w:rsidP="00482A4F">
            <w:pPr>
              <w:spacing w:before="240" w:after="120"/>
              <w:ind w:left="-6" w:firstLine="6"/>
              <w:rPr>
                <w:rFonts w:ascii="Verdana" w:hAnsi="Verdana" w:cs="Calibri"/>
                <w:b/>
                <w:sz w:val="20"/>
                <w:lang w:val="en-GB"/>
              </w:rPr>
            </w:pPr>
          </w:p>
          <w:p w14:paraId="39DF9081" w14:textId="77777777" w:rsidR="00B84801" w:rsidRPr="00D1650B" w:rsidRDefault="00B84801" w:rsidP="00482A4F">
            <w:pPr>
              <w:spacing w:before="240" w:after="120"/>
              <w:ind w:left="-6" w:firstLine="6"/>
              <w:rPr>
                <w:rFonts w:ascii="Verdana" w:hAnsi="Verdana" w:cs="Calibri"/>
                <w:b/>
                <w:sz w:val="20"/>
                <w:lang w:val="en-GB"/>
              </w:rPr>
            </w:pPr>
          </w:p>
          <w:p w14:paraId="4F244556" w14:textId="77777777" w:rsidR="008F1CA2" w:rsidRPr="00D1650B" w:rsidRDefault="008F1CA2" w:rsidP="00482A4F">
            <w:pPr>
              <w:spacing w:before="240" w:after="120"/>
              <w:ind w:left="-6" w:firstLine="6"/>
              <w:rPr>
                <w:rFonts w:ascii="Verdana" w:hAnsi="Verdana" w:cs="Calibri"/>
                <w:b/>
                <w:sz w:val="20"/>
                <w:lang w:val="en-GB"/>
              </w:rPr>
            </w:pPr>
          </w:p>
          <w:p w14:paraId="5D72C5A1" w14:textId="3FD18097" w:rsidR="00377526" w:rsidRPr="00D1650B" w:rsidRDefault="00377526" w:rsidP="004A4118">
            <w:pPr>
              <w:spacing w:before="240" w:after="120"/>
              <w:rPr>
                <w:rFonts w:ascii="Verdana" w:hAnsi="Verdana" w:cs="Calibri"/>
                <w:b/>
                <w:sz w:val="20"/>
                <w:lang w:val="en-GB"/>
              </w:rPr>
            </w:pPr>
          </w:p>
        </w:tc>
      </w:tr>
      <w:tr w:rsidR="00377526" w:rsidRPr="004A7277" w14:paraId="5D72C5A4" w14:textId="77777777" w:rsidTr="007E5D32">
        <w:trPr>
          <w:jc w:val="center"/>
        </w:trPr>
        <w:tc>
          <w:tcPr>
            <w:tcW w:w="8763" w:type="dxa"/>
            <w:shd w:val="clear" w:color="auto" w:fill="FFFFFF"/>
            <w:hideMark/>
          </w:tcPr>
          <w:p w14:paraId="633EF97E" w14:textId="69A008F3" w:rsidR="00377526" w:rsidRPr="00D1650B" w:rsidRDefault="00377526" w:rsidP="00D97FE7">
            <w:pPr>
              <w:spacing w:before="240" w:after="120"/>
              <w:ind w:left="-6" w:firstLine="6"/>
              <w:rPr>
                <w:rFonts w:ascii="Verdana" w:hAnsi="Verdana" w:cs="Calibri"/>
                <w:b/>
                <w:sz w:val="20"/>
                <w:lang w:val="en-GB"/>
              </w:rPr>
            </w:pPr>
            <w:r w:rsidRPr="00D1650B">
              <w:rPr>
                <w:rFonts w:ascii="Verdana" w:hAnsi="Verdana" w:cs="Calibri"/>
                <w:b/>
                <w:sz w:val="20"/>
                <w:lang w:val="en-GB"/>
              </w:rPr>
              <w:t>Expected outcomes and impact</w:t>
            </w:r>
            <w:r w:rsidR="00D97FE7" w:rsidRPr="00D1650B">
              <w:rPr>
                <w:rFonts w:ascii="Verdana" w:hAnsi="Verdana" w:cs="Calibri"/>
                <w:b/>
                <w:sz w:val="20"/>
                <w:lang w:val="en-GB"/>
              </w:rPr>
              <w:t xml:space="preserve"> </w:t>
            </w:r>
            <w:r w:rsidR="00DD35B7" w:rsidRPr="00D1650B">
              <w:rPr>
                <w:rFonts w:ascii="Verdana" w:hAnsi="Verdana" w:cs="Calibri"/>
                <w:b/>
                <w:sz w:val="20"/>
                <w:lang w:val="is-IS"/>
              </w:rPr>
              <w:t>(</w:t>
            </w:r>
            <w:proofErr w:type="gramStart"/>
            <w:r w:rsidR="00DD35B7" w:rsidRPr="00D1650B">
              <w:rPr>
                <w:rFonts w:ascii="Verdana" w:hAnsi="Verdana" w:cs="Calibri"/>
                <w:b/>
                <w:sz w:val="20"/>
                <w:lang w:val="is-IS"/>
              </w:rPr>
              <w:t>e.g.</w:t>
            </w:r>
            <w:proofErr w:type="gramEnd"/>
            <w:r w:rsidR="00DD35B7" w:rsidRPr="00D1650B">
              <w:rPr>
                <w:rFonts w:ascii="Verdana" w:hAnsi="Verdana" w:cs="Calibri"/>
                <w:b/>
                <w:sz w:val="20"/>
                <w:lang w:val="is-IS"/>
              </w:rPr>
              <w:t xml:space="preserve"> on the professional development of the staff member and on both institutions</w:t>
            </w:r>
            <w:r w:rsidR="00404952" w:rsidRPr="00D1650B">
              <w:rPr>
                <w:rFonts w:ascii="Verdana" w:hAnsi="Verdana" w:cs="Calibri"/>
                <w:b/>
                <w:sz w:val="20"/>
                <w:lang w:val="is-IS"/>
              </w:rPr>
              <w:t>)</w:t>
            </w:r>
            <w:r w:rsidRPr="00D1650B">
              <w:rPr>
                <w:rFonts w:ascii="Verdana" w:hAnsi="Verdana" w:cs="Calibri"/>
                <w:b/>
                <w:sz w:val="20"/>
                <w:lang w:val="en-GB"/>
              </w:rPr>
              <w:t>:</w:t>
            </w:r>
          </w:p>
          <w:p w14:paraId="1AA1BC2D" w14:textId="33A24245" w:rsidR="008F1CA2" w:rsidRPr="00D1650B" w:rsidRDefault="008F1CA2" w:rsidP="004A4118">
            <w:pPr>
              <w:spacing w:before="240" w:after="120"/>
              <w:rPr>
                <w:rFonts w:ascii="Verdana" w:hAnsi="Verdana" w:cs="Calibri"/>
                <w:b/>
                <w:sz w:val="20"/>
                <w:lang w:val="en-GB"/>
              </w:rPr>
            </w:pPr>
          </w:p>
          <w:p w14:paraId="193F7CC5" w14:textId="02DDDFAB" w:rsidR="008F1CA2" w:rsidRPr="00D1650B" w:rsidRDefault="008F1CA2" w:rsidP="004A4118">
            <w:pPr>
              <w:spacing w:before="240" w:after="120"/>
              <w:rPr>
                <w:rFonts w:ascii="Verdana" w:hAnsi="Verdana" w:cs="Calibri"/>
                <w:b/>
                <w:sz w:val="20"/>
                <w:lang w:val="en-GB"/>
              </w:rPr>
            </w:pPr>
          </w:p>
          <w:p w14:paraId="14DA61B0" w14:textId="18E26A1E" w:rsidR="00B84801" w:rsidRPr="00D1650B" w:rsidRDefault="00B84801" w:rsidP="004A4118">
            <w:pPr>
              <w:spacing w:before="240" w:after="120"/>
              <w:rPr>
                <w:rFonts w:ascii="Verdana" w:hAnsi="Verdana" w:cs="Calibri"/>
                <w:b/>
                <w:sz w:val="20"/>
                <w:lang w:val="en-GB"/>
              </w:rPr>
            </w:pPr>
          </w:p>
          <w:p w14:paraId="410DCED3" w14:textId="77777777" w:rsidR="00B84801" w:rsidRPr="00D1650B" w:rsidRDefault="00B84801" w:rsidP="004A4118">
            <w:pPr>
              <w:spacing w:before="240" w:after="120"/>
              <w:rPr>
                <w:rFonts w:ascii="Verdana" w:hAnsi="Verdana" w:cs="Calibri"/>
                <w:b/>
                <w:sz w:val="20"/>
                <w:lang w:val="en-GB"/>
              </w:rPr>
            </w:pPr>
          </w:p>
          <w:p w14:paraId="4DFF5994" w14:textId="77777777" w:rsidR="008F1CA2" w:rsidRPr="00D1650B" w:rsidRDefault="008F1CA2" w:rsidP="00D97FE7">
            <w:pPr>
              <w:spacing w:before="240" w:after="120"/>
              <w:ind w:left="-6" w:firstLine="6"/>
              <w:rPr>
                <w:rFonts w:ascii="Verdana" w:hAnsi="Verdana" w:cs="Calibri"/>
                <w:b/>
                <w:sz w:val="20"/>
                <w:lang w:val="en-GB"/>
              </w:rPr>
            </w:pPr>
          </w:p>
          <w:p w14:paraId="5D72C5A3" w14:textId="5D24DEA6" w:rsidR="00D302B8" w:rsidRPr="00D1650B"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82C40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1" w:author="GEHRINGER Johannes (EAC)" w:date="2023-05-31T18:14:00Z">
        <w:r w:rsidR="00621E8B">
          <w:rPr>
            <w:rFonts w:ascii="Verdana" w:hAnsi="Verdana" w:cs="Calibri"/>
            <w:sz w:val="16"/>
            <w:szCs w:val="16"/>
            <w:lang w:val="en-GB"/>
          </w:rPr>
          <w:t xml:space="preserve"> </w:t>
        </w:r>
      </w:ins>
      <w:r w:rsidR="00A070AF">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45F5B272"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C7B84">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C7B84">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0BDBBD4"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21E8B">
        <w:rPr>
          <w:rFonts w:ascii="Verdana" w:hAnsi="Verdana" w:cs="Calibri"/>
          <w:sz w:val="16"/>
          <w:szCs w:val="16"/>
          <w:lang w:val="en-GB"/>
        </w:rPr>
        <w:t>organisation</w:t>
      </w:r>
      <w:r w:rsidR="00621E8B" w:rsidRPr="008F1CA2">
        <w:rPr>
          <w:rFonts w:ascii="Verdana" w:hAnsi="Verdana" w:cs="Calibri"/>
          <w:sz w:val="16"/>
          <w:szCs w:val="16"/>
          <w:lang w:val="en-GB"/>
        </w:rPr>
        <w:t xml:space="preserve"> </w:t>
      </w:r>
      <w:r w:rsidRPr="008F1CA2">
        <w:rPr>
          <w:rFonts w:ascii="Verdana" w:hAnsi="Verdana" w:cs="Calibri"/>
          <w:sz w:val="16"/>
          <w:szCs w:val="16"/>
          <w:lang w:val="en-GB"/>
        </w:rPr>
        <w:t>commit to the requirements set out in the grant agreement signed between them.</w:t>
      </w:r>
    </w:p>
    <w:p w14:paraId="0ED3C570" w14:textId="611006D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A070AF">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727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6A40DBC2" w:rsidR="00F550D9" w:rsidRPr="00BB23B4" w:rsidRDefault="00F550D9" w:rsidP="00772741">
            <w:pPr>
              <w:tabs>
                <w:tab w:val="left" w:pos="6165"/>
              </w:tabs>
              <w:spacing w:after="120"/>
              <w:rPr>
                <w:rFonts w:ascii="Verdana" w:hAnsi="Verdana" w:cs="Calibri"/>
                <w:sz w:val="20"/>
                <w:lang w:val="ro-RO"/>
              </w:rPr>
            </w:pPr>
            <w:r>
              <w:rPr>
                <w:rFonts w:ascii="Verdana" w:hAnsi="Verdana" w:cs="Calibri"/>
                <w:sz w:val="20"/>
                <w:lang w:val="en-GB"/>
              </w:rPr>
              <w:t>Name:</w:t>
            </w:r>
            <w:r w:rsidR="00BB23B4">
              <w:rPr>
                <w:rFonts w:ascii="Verdana" w:hAnsi="Verdana" w:cs="Calibri"/>
                <w:sz w:val="20"/>
                <w:lang w:val="en-GB"/>
              </w:rPr>
              <w:t xml:space="preserve"> </w:t>
            </w:r>
          </w:p>
          <w:p w14:paraId="6E66ABAC" w14:textId="34E7891D"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00BB23B4">
              <w:rPr>
                <w:rFonts w:ascii="Verdana" w:hAnsi="Verdana" w:cs="Calibri"/>
                <w:sz w:val="20"/>
                <w:lang w:val="en-GB"/>
              </w:rPr>
              <w:t xml:space="preserve"> </w:t>
            </w:r>
            <w:r w:rsidR="00D1650B">
              <w:rPr>
                <w:rFonts w:ascii="Verdana" w:hAnsi="Verdana" w:cs="Calibri"/>
                <w:sz w:val="20"/>
                <w:lang w:val="en-GB"/>
              </w:rPr>
              <w:t>__</w:t>
            </w:r>
            <w:r w:rsidR="00BB23B4">
              <w:rPr>
                <w:rFonts w:ascii="Verdana" w:hAnsi="Verdana" w:cs="Calibri"/>
                <w:sz w:val="20"/>
                <w:lang w:val="en-GB"/>
              </w:rPr>
              <w:t>/</w:t>
            </w:r>
            <w:r w:rsidR="00D1650B">
              <w:rPr>
                <w:rFonts w:ascii="Verdana" w:hAnsi="Verdana" w:cs="Calibri"/>
                <w:sz w:val="20"/>
                <w:lang w:val="en-GB"/>
              </w:rPr>
              <w:t>__</w:t>
            </w:r>
            <w:r w:rsidR="00BB23B4">
              <w:rPr>
                <w:rFonts w:ascii="Verdana" w:hAnsi="Verdana" w:cs="Calibri"/>
                <w:sz w:val="20"/>
                <w:lang w:val="en-GB"/>
              </w:rPr>
              <w:t>/</w:t>
            </w:r>
            <w:r w:rsidR="00D1650B">
              <w:rPr>
                <w:rFonts w:ascii="Verdana" w:hAnsi="Verdana" w:cs="Calibri"/>
                <w:sz w:val="20"/>
                <w:lang w:val="en-GB"/>
              </w:rPr>
              <w:t>______</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9DA7F8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61F1B47D"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BB23B4">
              <w:rPr>
                <w:rFonts w:ascii="Verdana" w:hAnsi="Verdana" w:cs="Calibri"/>
                <w:sz w:val="20"/>
                <w:lang w:val="en-GB"/>
              </w:rPr>
              <w:t xml:space="preserve"> Monica </w:t>
            </w:r>
            <w:proofErr w:type="spellStart"/>
            <w:r w:rsidR="00BB23B4">
              <w:rPr>
                <w:rFonts w:ascii="Verdana" w:hAnsi="Verdana" w:cs="Calibri"/>
                <w:sz w:val="20"/>
                <w:lang w:val="en-GB"/>
              </w:rPr>
              <w:t>Stroe</w:t>
            </w:r>
            <w:proofErr w:type="spellEnd"/>
          </w:p>
          <w:p w14:paraId="7B184A19" w14:textId="4D04B833"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r w:rsidR="00D1650B">
              <w:rPr>
                <w:rFonts w:ascii="Verdana" w:hAnsi="Verdana" w:cs="Calibri"/>
                <w:sz w:val="20"/>
                <w:lang w:val="en-GB"/>
              </w:rPr>
              <w:t>__/__/______</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28BEF53" w:rsidR="00F550D9" w:rsidRPr="006C7B84" w:rsidRDefault="00F550D9" w:rsidP="00772741">
            <w:pPr>
              <w:spacing w:before="120" w:after="120"/>
              <w:rPr>
                <w:rFonts w:ascii="Verdana" w:hAnsi="Verdana" w:cs="Calibri"/>
                <w:b/>
                <w:sz w:val="20"/>
                <w:lang w:val="en-US"/>
              </w:rPr>
            </w:pPr>
            <w:r w:rsidRPr="006B63AE">
              <w:rPr>
                <w:rFonts w:ascii="Verdana" w:hAnsi="Verdana" w:cs="Calibri"/>
                <w:b/>
                <w:sz w:val="20"/>
                <w:lang w:val="en-GB"/>
              </w:rPr>
              <w:t xml:space="preserve">The receiving </w:t>
            </w:r>
            <w:proofErr w:type="spellStart"/>
            <w:r w:rsidR="00A070AF">
              <w:rPr>
                <w:rFonts w:ascii="Verdana" w:hAnsi="Verdana" w:cs="Calibri"/>
                <w:b/>
                <w:sz w:val="20"/>
                <w:lang w:val="en-US"/>
              </w:rPr>
              <w:t>organisation</w:t>
            </w:r>
            <w:proofErr w:type="spellEnd"/>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FB91" w14:textId="77777777" w:rsidR="00376B6E" w:rsidRDefault="00376B6E">
      <w:r>
        <w:separator/>
      </w:r>
    </w:p>
  </w:endnote>
  <w:endnote w:type="continuationSeparator" w:id="0">
    <w:p w14:paraId="100D9E74" w14:textId="77777777" w:rsidR="00376B6E" w:rsidRDefault="00376B6E">
      <w:r>
        <w:continuationSeparator/>
      </w:r>
    </w:p>
  </w:endnote>
  <w:endnote w:id="1">
    <w:p w14:paraId="2CAB62E7" w14:textId="541B2ED1" w:rsidR="006C7B84" w:rsidRDefault="00D97FE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006C7B84">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34985CE8" w14:textId="243486E1" w:rsidR="00D97FE7" w:rsidRDefault="00D97FE7" w:rsidP="006C7B84">
      <w:pPr>
        <w:pStyle w:val="EndnoteText"/>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0E272176" w14:textId="47CBEA2C" w:rsidR="006C7B84" w:rsidRDefault="006C7B84" w:rsidP="006C7B84">
      <w:pPr>
        <w:pStyle w:val="EndnoteText"/>
        <w:numPr>
          <w:ilvl w:val="0"/>
          <w:numId w:val="45"/>
        </w:numPr>
        <w:spacing w:after="100"/>
        <w:rPr>
          <w:rFonts w:ascii="Verdana" w:hAnsi="Verdana"/>
          <w:sz w:val="16"/>
          <w:szCs w:val="16"/>
          <w:lang w:val="en-GB"/>
        </w:rPr>
      </w:pPr>
      <w:r>
        <w:rPr>
          <w:rFonts w:ascii="Verdana" w:hAnsi="Verdana"/>
          <w:sz w:val="16"/>
          <w:szCs w:val="16"/>
          <w:lang w:val="en-GB"/>
        </w:rPr>
        <w:t>In the case of mobility between</w:t>
      </w:r>
      <w:r w:rsidR="00A070AF">
        <w:rPr>
          <w:rFonts w:ascii="Verdana" w:hAnsi="Verdana"/>
          <w:sz w:val="16"/>
          <w:szCs w:val="16"/>
          <w:lang w:val="en-GB"/>
        </w:rPr>
        <w:t xml:space="preserve"> higher education institutions</w:t>
      </w:r>
      <w:r>
        <w:rPr>
          <w:rFonts w:ascii="Verdana" w:hAnsi="Verdana"/>
          <w:sz w:val="16"/>
          <w:szCs w:val="16"/>
          <w:lang w:val="en-GB"/>
        </w:rPr>
        <w:t xml:space="preserve"> </w:t>
      </w:r>
      <w:r w:rsidR="00A070AF">
        <w:rPr>
          <w:rFonts w:ascii="Verdana" w:hAnsi="Verdana"/>
          <w:sz w:val="16"/>
          <w:szCs w:val="16"/>
          <w:lang w:val="en-GB"/>
        </w:rPr>
        <w:t>(</w:t>
      </w:r>
      <w:r>
        <w:rPr>
          <w:rFonts w:ascii="Verdana" w:hAnsi="Verdana"/>
          <w:sz w:val="16"/>
          <w:szCs w:val="16"/>
          <w:lang w:val="en-GB"/>
        </w:rPr>
        <w:t>HEIs</w:t>
      </w:r>
      <w:r w:rsidR="00A070AF">
        <w:rPr>
          <w:rFonts w:ascii="Verdana" w:hAnsi="Verdana"/>
          <w:sz w:val="16"/>
          <w:szCs w:val="16"/>
          <w:lang w:val="en-GB"/>
        </w:rPr>
        <w:t>)</w:t>
      </w:r>
      <w:r>
        <w:rPr>
          <w:rFonts w:ascii="Verdana" w:hAnsi="Verdana"/>
          <w:sz w:val="16"/>
          <w:szCs w:val="16"/>
          <w:lang w:val="en-GB"/>
        </w:rPr>
        <w:t>, this agreement must always be signed by the staff member, the sending and the receiving HEI (three signatures in total).</w:t>
      </w:r>
    </w:p>
    <w:p w14:paraId="0BCCDEF7" w14:textId="14355C3D" w:rsidR="006C7B84" w:rsidRPr="002A2E71" w:rsidRDefault="006C7B84" w:rsidP="00D460E4">
      <w:pPr>
        <w:pStyle w:val="EndnoteText"/>
        <w:numPr>
          <w:ilvl w:val="0"/>
          <w:numId w:val="45"/>
        </w:numPr>
        <w:spacing w:after="100"/>
        <w:rPr>
          <w:rFonts w:ascii="Verdana" w:hAnsi="Verdana"/>
          <w:sz w:val="16"/>
          <w:szCs w:val="16"/>
          <w:lang w:val="en-GB"/>
        </w:rPr>
      </w:pPr>
      <w:r>
        <w:rPr>
          <w:rFonts w:ascii="Verdana" w:hAnsi="Verdana"/>
          <w:sz w:val="16"/>
          <w:szCs w:val="16"/>
          <w:lang w:val="en-GB"/>
        </w:rPr>
        <w:t xml:space="preserve">In the case of incoming mobility of higher education staff to an </w:t>
      </w:r>
      <w:r w:rsidR="00A070AF">
        <w:rPr>
          <w:rFonts w:ascii="Verdana" w:hAnsi="Verdana"/>
          <w:sz w:val="16"/>
          <w:szCs w:val="16"/>
          <w:lang w:val="en-GB"/>
        </w:rPr>
        <w:t>organisation</w:t>
      </w:r>
      <w:r>
        <w:rPr>
          <w:rFonts w:ascii="Verdana" w:hAnsi="Verdana"/>
          <w:sz w:val="16"/>
          <w:szCs w:val="16"/>
          <w:lang w:val="en-GB"/>
        </w:rPr>
        <w:t xml:space="preserve">, this agreement must be signed by the participant, the beneficiary </w:t>
      </w:r>
      <w:r w:rsidR="00D460E4">
        <w:rPr>
          <w:rFonts w:ascii="Verdana" w:hAnsi="Verdana"/>
          <w:sz w:val="16"/>
          <w:szCs w:val="16"/>
          <w:lang w:val="en-GB"/>
        </w:rPr>
        <w:t>organisation</w:t>
      </w:r>
      <w:r>
        <w:rPr>
          <w:rFonts w:ascii="Verdana" w:hAnsi="Verdana"/>
          <w:sz w:val="16"/>
          <w:szCs w:val="16"/>
          <w:lang w:val="en-GB"/>
        </w:rPr>
        <w:t xml:space="preserve">, the sending HEI and the </w:t>
      </w:r>
      <w:r w:rsidR="00A070AF">
        <w:rPr>
          <w:rFonts w:ascii="Verdana" w:hAnsi="Verdana"/>
          <w:sz w:val="16"/>
          <w:szCs w:val="16"/>
          <w:lang w:val="en-GB"/>
        </w:rPr>
        <w:t xml:space="preserve">organisation </w:t>
      </w:r>
      <w:r>
        <w:rPr>
          <w:rFonts w:ascii="Verdana" w:hAnsi="Verdana"/>
          <w:sz w:val="16"/>
          <w:szCs w:val="16"/>
          <w:lang w:val="en-GB"/>
        </w:rPr>
        <w:t xml:space="preserve">receiving the staff member (four signatures in total). An additional space should be added for signature of the beneficiary </w:t>
      </w:r>
      <w:r w:rsidR="00D460E4">
        <w:rPr>
          <w:rFonts w:ascii="Verdana" w:hAnsi="Verdana"/>
          <w:sz w:val="16"/>
          <w:szCs w:val="16"/>
          <w:lang w:val="en-GB"/>
        </w:rPr>
        <w:t>organisation</w:t>
      </w:r>
      <w:r>
        <w:rPr>
          <w:rFonts w:ascii="Verdana" w:hAnsi="Verdana"/>
          <w:sz w:val="16"/>
          <w:szCs w:val="16"/>
          <w:lang w:val="en-GB"/>
        </w:rPr>
        <w:t xml:space="preserve"> organising the mobility.</w:t>
      </w:r>
    </w:p>
  </w:endnote>
  <w:endnote w:id="2">
    <w:p w14:paraId="2DFCA216" w14:textId="77777777" w:rsidR="00BB23B4" w:rsidRPr="002A2E71" w:rsidRDefault="00BB23B4" w:rsidP="00BB23B4">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4FE2F770" w14:textId="77777777" w:rsidR="00BB23B4" w:rsidRPr="002A2E71" w:rsidRDefault="00BB23B4" w:rsidP="00BB23B4">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46C83F1D" w14:textId="77777777" w:rsidR="00BB23B4" w:rsidRPr="002F549E" w:rsidRDefault="00BB23B4" w:rsidP="00BB23B4">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0B2A0917" w14:textId="77777777" w:rsidR="00BB23B4" w:rsidRPr="002F549E" w:rsidRDefault="00BB23B4" w:rsidP="00BB23B4">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6">
    <w:p w14:paraId="2A32932D" w14:textId="50168C38"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w:t>
      </w:r>
      <w:r w:rsidR="00383F05" w:rsidRPr="00D460E4">
        <w:rPr>
          <w:rFonts w:ascii="Verdana" w:hAnsi="Verdana"/>
          <w:sz w:val="16"/>
          <w:szCs w:val="16"/>
          <w:lang w:val="en-GB"/>
        </w:rPr>
        <w:t xml:space="preserve">electronic </w:t>
      </w:r>
      <w:r w:rsidRPr="00D460E4">
        <w:rPr>
          <w:rFonts w:ascii="Verdana" w:hAnsi="Verdana"/>
          <w:sz w:val="16"/>
          <w:szCs w:val="16"/>
          <w:lang w:val="en-GB"/>
        </w:rPr>
        <w:t xml:space="preserve">signatures may be accepted, </w:t>
      </w:r>
      <w:r w:rsidRPr="00D460E4">
        <w:rPr>
          <w:rFonts w:ascii="Verdana" w:hAnsi="Verdana" w:cs="Calibri"/>
          <w:sz w:val="16"/>
          <w:szCs w:val="16"/>
          <w:lang w:val="en-GB"/>
        </w:rPr>
        <w:t>depending on the national legislation</w:t>
      </w:r>
      <w:r w:rsidR="00383F05" w:rsidRPr="00D460E4">
        <w:rPr>
          <w:rFonts w:ascii="Verdana" w:hAnsi="Verdana" w:cs="Calibri"/>
          <w:sz w:val="16"/>
          <w:szCs w:val="16"/>
          <w:lang w:val="en-GB"/>
        </w:rPr>
        <w:t xml:space="preserve"> of the country of the </w:t>
      </w:r>
      <w:r w:rsidR="00675BDD" w:rsidRPr="00D460E4">
        <w:rPr>
          <w:rFonts w:ascii="Verdana" w:hAnsi="Verdana" w:cs="Calibri"/>
          <w:sz w:val="16"/>
          <w:szCs w:val="16"/>
          <w:lang w:val="en-GB"/>
        </w:rPr>
        <w:t xml:space="preserve">beneficiary </w:t>
      </w:r>
      <w:r w:rsidR="00383F05" w:rsidRPr="00D460E4">
        <w:rPr>
          <w:rFonts w:ascii="Verdana" w:hAnsi="Verdana" w:cs="Calibri"/>
          <w:sz w:val="16"/>
          <w:szCs w:val="16"/>
          <w:lang w:val="en-GB"/>
        </w:rPr>
        <w:t>institution (in the case of mobility with</w:t>
      </w:r>
      <w:r w:rsidR="00EC5ADF" w:rsidRPr="00D460E4">
        <w:rPr>
          <w:rFonts w:ascii="Verdana" w:hAnsi="Verdana" w:cs="Calibri"/>
          <w:sz w:val="16"/>
          <w:szCs w:val="16"/>
          <w:lang w:val="en-GB"/>
        </w:rPr>
        <w:t xml:space="preserve"> third coutnries not associated to the programme</w:t>
      </w:r>
      <w:r w:rsidR="00383F05" w:rsidRPr="00D460E4">
        <w:rPr>
          <w:rFonts w:ascii="Verdana" w:hAnsi="Verdana" w:cs="Calibri"/>
          <w:sz w:val="16"/>
          <w:szCs w:val="16"/>
          <w:lang w:val="en-GB"/>
        </w:rPr>
        <w:t xml:space="preserve">: the national legislation of the </w:t>
      </w:r>
      <w:r w:rsidR="00EC5ADF" w:rsidRPr="00D460E4">
        <w:rPr>
          <w:rFonts w:ascii="Verdana" w:hAnsi="Verdana" w:cs="Calibri"/>
          <w:sz w:val="16"/>
          <w:szCs w:val="16"/>
          <w:lang w:val="en-GB"/>
        </w:rPr>
        <w:t>EU Member State or third country associated to the programme</w:t>
      </w:r>
      <w:r w:rsidR="00383F05" w:rsidRPr="00D460E4">
        <w:rPr>
          <w:rFonts w:ascii="Verdana" w:hAnsi="Verdana" w:cs="Calibri"/>
          <w:sz w:val="16"/>
          <w:szCs w:val="16"/>
          <w:lang w:val="en-GB"/>
        </w:rPr>
        <w:t>)</w:t>
      </w:r>
      <w:r w:rsidRPr="00D460E4">
        <w:rPr>
          <w:rFonts w:ascii="Verdana" w:hAnsi="Verdana" w:cs="Calibri"/>
          <w:sz w:val="16"/>
          <w:szCs w:val="16"/>
          <w:lang w:val="en-GB"/>
        </w:rPr>
        <w:t>.</w:t>
      </w:r>
      <w:r w:rsidR="00BA3C63" w:rsidRPr="00D460E4">
        <w:rPr>
          <w:rFonts w:ascii="Verdana" w:hAnsi="Verdana" w:cs="Calibri"/>
          <w:sz w:val="16"/>
          <w:szCs w:val="16"/>
          <w:lang w:val="en-GB"/>
        </w:rPr>
        <w:t xml:space="preserve"> </w:t>
      </w:r>
      <w:r w:rsidR="00BA3C63" w:rsidRPr="00D460E4">
        <w:rPr>
          <w:rFonts w:ascii="Verdana" w:hAnsi="Verdana"/>
          <w:sz w:val="16"/>
          <w:szCs w:val="16"/>
          <w:lang w:val="en-GB"/>
        </w:rPr>
        <w:t>Certificates of attendance can be provided electronically or through any other means accessible to the staff memb</w:t>
      </w:r>
      <w:r w:rsidR="00FF584C" w:rsidRPr="00D460E4">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20A32D3D" w:rsidR="009F32D0" w:rsidRDefault="009F32D0">
        <w:pPr>
          <w:pStyle w:val="Footer"/>
          <w:jc w:val="center"/>
        </w:pPr>
        <w:r>
          <w:fldChar w:fldCharType="begin"/>
        </w:r>
        <w:r>
          <w:instrText xml:space="preserve"> PAGE   \* MERGEFORMAT </w:instrText>
        </w:r>
        <w:r>
          <w:fldChar w:fldCharType="separate"/>
        </w:r>
        <w:r w:rsidR="00621E8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22DE" w14:textId="77777777" w:rsidR="00376B6E" w:rsidRDefault="00376B6E">
      <w:r>
        <w:separator/>
      </w:r>
    </w:p>
  </w:footnote>
  <w:footnote w:type="continuationSeparator" w:id="0">
    <w:p w14:paraId="4B757B11" w14:textId="77777777" w:rsidR="00376B6E" w:rsidRDefault="0037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ADB2CF8"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68B0"/>
    <w:rsid w:val="000175AD"/>
    <w:rsid w:val="00025A01"/>
    <w:rsid w:val="00030154"/>
    <w:rsid w:val="00030B0F"/>
    <w:rsid w:val="00030D4D"/>
    <w:rsid w:val="00031BF4"/>
    <w:rsid w:val="000322B4"/>
    <w:rsid w:val="00034846"/>
    <w:rsid w:val="00035B93"/>
    <w:rsid w:val="00040584"/>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2FE"/>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6E"/>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2C6F"/>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5032"/>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4801"/>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3B4"/>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163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50B"/>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11AE126418B48A0B3BEFE4DDB4907" ma:contentTypeVersion="14" ma:contentTypeDescription="Create a new document." ma:contentTypeScope="" ma:versionID="0cf81f5f583ac5ce4d1a342541fafde0">
  <xsd:schema xmlns:xsd="http://www.w3.org/2001/XMLSchema" xmlns:xs="http://www.w3.org/2001/XMLSchema" xmlns:p="http://schemas.microsoft.com/office/2006/metadata/properties" xmlns:ns2="311a9af8-a69a-468b-92e2-b0c347a3c355" xmlns:ns3="5bdf3347-d964-460b-88b3-553b5a91c120" targetNamespace="http://schemas.microsoft.com/office/2006/metadata/properties" ma:root="true" ma:fieldsID="29e223d73b96b41c3d8f90052e2c0df3" ns2:_="" ns3:_="">
    <xsd:import namespace="311a9af8-a69a-468b-92e2-b0c347a3c355"/>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ponsabilproiec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a9af8-a69a-468b-92e2-b0c347a3c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sponsabilproiect" ma:index="20"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ponsabilproiect xmlns="311a9af8-a69a-468b-92e2-b0c347a3c355">
      <UserInfo>
        <DisplayName/>
        <AccountId xsi:nil="true"/>
        <AccountType/>
      </UserInfo>
    </Responsabilproiect>
    <TaxCatchAll xmlns="5bdf3347-d964-460b-88b3-553b5a91c120" xsi:nil="true"/>
    <lcf76f155ced4ddcb4097134ff3c332f xmlns="311a9af8-a69a-468b-92e2-b0c347a3c3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B280CBEE-93E7-47E6-9F71-1CF64983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a9af8-a69a-468b-92e2-b0c347a3c35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311a9af8-a69a-468b-92e2-b0c347a3c355"/>
    <ds:schemaRef ds:uri="5bdf3347-d964-460b-88b3-553b5a91c120"/>
  </ds:schemaRefs>
</ds:datastoreItem>
</file>

<file path=customXml/itemProps4.xml><?xml version="1.0" encoding="utf-8"?>
<ds:datastoreItem xmlns:ds="http://schemas.openxmlformats.org/officeDocument/2006/customXml" ds:itemID="{DC662783-DFBE-4C2D-9E72-302F21CA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12</TotalTime>
  <Pages>4</Pages>
  <Words>434</Words>
  <Characters>2475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2904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user</cp:lastModifiedBy>
  <cp:revision>9</cp:revision>
  <cp:lastPrinted>2013-11-06T08:46:00Z</cp:lastPrinted>
  <dcterms:created xsi:type="dcterms:W3CDTF">2023-06-07T11:05:00Z</dcterms:created>
  <dcterms:modified xsi:type="dcterms:W3CDTF">2024-10-11T11:01:00Z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